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A6E" w:rsidRPr="00F77584" w:rsidRDefault="007F0A20" w:rsidP="009963FB">
      <w:pPr>
        <w:jc w:val="both"/>
        <w:rPr>
          <w:rFonts w:ascii="Palatino Linotype" w:hAnsi="Palatino Linotype"/>
          <w:b/>
          <w:sz w:val="24"/>
          <w:szCs w:val="24"/>
          <w:lang w:val="pt-BR"/>
        </w:rPr>
      </w:pPr>
      <w:r>
        <w:rPr>
          <w:rFonts w:ascii="Palatino Linotype" w:hAnsi="Palatino Linotype"/>
          <w:b/>
          <w:noProof/>
          <w:sz w:val="24"/>
          <w:szCs w:val="24"/>
          <w:lang w:val="pt-BR"/>
        </w:rPr>
      </w:r>
      <w:r>
        <w:rPr>
          <w:rFonts w:ascii="Palatino Linotype" w:hAnsi="Palatino Linotype"/>
          <w:b/>
          <w:noProof/>
          <w:sz w:val="24"/>
          <w:szCs w:val="24"/>
          <w:lang w:val="pt-BR"/>
        </w:rPr>
        <w:pict>
          <v:shapetype id="_x0000_t32" coordsize="21600,21600" o:spt="32" o:oned="t" path="m,l21600,21600e" filled="f">
            <v:path arrowok="t" fillok="f" o:connecttype="none"/>
            <o:lock v:ext="edit" shapetype="t"/>
          </v:shapetype>
          <v:shape id="AutoShape 7" o:spid="_x0000_s2055" type="#_x0000_t32" style="width:479.9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" strokecolor="#4f81bd" strokeweight="1.25pt">
            <v:shadow color="#868686"/>
            <o:lock v:ext="edit" shapetype="f"/>
            <w10:wrap type="none"/>
            <w10:anchorlock/>
          </v:shape>
        </w:pict>
      </w:r>
    </w:p>
    <w:p w:rsidR="001315B5" w:rsidRDefault="001315B5" w:rsidP="001315B5">
      <w:pPr>
        <w:shd w:val="clear" w:color="auto" w:fill="FFFFFF"/>
        <w:spacing w:after="195"/>
        <w:ind w:left="720"/>
        <w:rPr>
          <w:rFonts w:ascii="Palatino Linotype" w:eastAsia="Arial" w:hAnsi="Palatino Linotype" w:cs="Arial"/>
          <w:b/>
          <w:color w:val="000000" w:themeColor="text1"/>
          <w:sz w:val="24"/>
          <w:szCs w:val="24"/>
          <w:lang w:val="pt-BR"/>
        </w:rPr>
      </w:pPr>
      <w:r w:rsidRPr="001315B5">
        <w:rPr>
          <w:rFonts w:ascii="Palatino Linotype" w:eastAsia="Arial" w:hAnsi="Palatino Linotype" w:cs="Arial"/>
          <w:b/>
          <w:color w:val="000000" w:themeColor="text1"/>
          <w:sz w:val="24"/>
          <w:szCs w:val="24"/>
          <w:lang w:val="pt-BR"/>
        </w:rPr>
        <w:t>Diálogos sobre cidades que cuidam. Espaços, infraestruturas e territórios</w:t>
      </w:r>
    </w:p>
    <w:p w:rsidR="001315B5" w:rsidRPr="00372088" w:rsidRDefault="001315B5" w:rsidP="001315B5">
      <w:pPr>
        <w:spacing w:after="195"/>
        <w:jc w:val="center"/>
        <w:rPr>
          <w:rFonts w:ascii="Palatino Linotype" w:eastAsia="Arial" w:hAnsi="Palatino Linotype" w:cs="Arial"/>
          <w:b/>
          <w:color w:val="000000" w:themeColor="text1"/>
          <w:sz w:val="24"/>
          <w:szCs w:val="24"/>
          <w:lang w:val="pt-BR"/>
        </w:rPr>
      </w:pPr>
      <w:proofErr w:type="gramStart"/>
      <w:r w:rsidRPr="00372088">
        <w:rPr>
          <w:rFonts w:ascii="Palatino Linotype" w:eastAsia="Arial" w:hAnsi="Palatino Linotype" w:cs="Arial"/>
          <w:b/>
          <w:color w:val="000000" w:themeColor="text1"/>
          <w:sz w:val="24"/>
          <w:szCs w:val="24"/>
          <w:lang w:val="pt-BR"/>
        </w:rPr>
        <w:t>Dialogues</w:t>
      </w:r>
      <w:proofErr w:type="gramEnd"/>
      <w:r w:rsidRPr="00372088">
        <w:rPr>
          <w:rFonts w:ascii="Palatino Linotype" w:eastAsia="Arial" w:hAnsi="Palatino Linotype" w:cs="Arial"/>
          <w:b/>
          <w:color w:val="000000" w:themeColor="text1"/>
          <w:sz w:val="24"/>
          <w:szCs w:val="24"/>
          <w:lang w:val="pt-BR"/>
        </w:rPr>
        <w:t xml:space="preserve"> on </w:t>
      </w:r>
      <w:proofErr w:type="spellStart"/>
      <w:r w:rsidRPr="00372088">
        <w:rPr>
          <w:rFonts w:ascii="Palatino Linotype" w:eastAsia="Arial" w:hAnsi="Palatino Linotype" w:cs="Arial"/>
          <w:b/>
          <w:color w:val="000000" w:themeColor="text1"/>
          <w:sz w:val="24"/>
          <w:szCs w:val="24"/>
          <w:lang w:val="pt-BR"/>
        </w:rPr>
        <w:t>caring</w:t>
      </w:r>
      <w:proofErr w:type="spellEnd"/>
      <w:r w:rsidRPr="00372088">
        <w:rPr>
          <w:rFonts w:ascii="Palatino Linotype" w:eastAsia="Arial" w:hAnsi="Palatino Linotype" w:cs="Arial"/>
          <w:b/>
          <w:color w:val="000000" w:themeColor="text1"/>
          <w:sz w:val="24"/>
          <w:szCs w:val="24"/>
          <w:lang w:val="pt-BR"/>
        </w:rPr>
        <w:t xml:space="preserve"> cities. Spaces, </w:t>
      </w:r>
      <w:proofErr w:type="spellStart"/>
      <w:r w:rsidRPr="00372088">
        <w:rPr>
          <w:rFonts w:ascii="Palatino Linotype" w:eastAsia="Arial" w:hAnsi="Palatino Linotype" w:cs="Arial"/>
          <w:b/>
          <w:color w:val="000000" w:themeColor="text1"/>
          <w:sz w:val="24"/>
          <w:szCs w:val="24"/>
          <w:lang w:val="pt-BR"/>
        </w:rPr>
        <w:t>infrastructures</w:t>
      </w:r>
      <w:proofErr w:type="spellEnd"/>
      <w:r w:rsidRPr="00372088">
        <w:rPr>
          <w:rFonts w:ascii="Palatino Linotype" w:eastAsia="Arial" w:hAnsi="Palatino Linotype" w:cs="Arial"/>
          <w:b/>
          <w:color w:val="000000" w:themeColor="text1"/>
          <w:sz w:val="24"/>
          <w:szCs w:val="24"/>
          <w:lang w:val="pt-BR"/>
        </w:rPr>
        <w:t xml:space="preserve"> and </w:t>
      </w:r>
      <w:proofErr w:type="spellStart"/>
      <w:proofErr w:type="gramStart"/>
      <w:r w:rsidRPr="00372088">
        <w:rPr>
          <w:rFonts w:ascii="Palatino Linotype" w:eastAsia="Arial" w:hAnsi="Palatino Linotype" w:cs="Arial"/>
          <w:b/>
          <w:color w:val="000000" w:themeColor="text1"/>
          <w:sz w:val="24"/>
          <w:szCs w:val="24"/>
          <w:lang w:val="pt-BR"/>
        </w:rPr>
        <w:t>territories</w:t>
      </w:r>
      <w:proofErr w:type="spellEnd"/>
      <w:proofErr w:type="gramEnd"/>
    </w:p>
    <w:p w:rsidR="00B43648" w:rsidRPr="00913944" w:rsidRDefault="00B43648" w:rsidP="001315B5">
      <w:pPr>
        <w:shd w:val="clear" w:color="auto" w:fill="FFFFFF"/>
        <w:spacing w:after="195"/>
        <w:ind w:left="720"/>
        <w:rPr>
          <w:rFonts w:ascii="Palatino Linotype" w:hAnsi="Palatino Linotype" w:cs="Noto Sans"/>
          <w:b/>
          <w:bCs/>
          <w:color w:val="000000"/>
          <w:sz w:val="24"/>
          <w:szCs w:val="24"/>
          <w:lang w:val="pt-BR" w:eastAsia="pt-BR"/>
        </w:rPr>
      </w:pPr>
      <w:r w:rsidRPr="00913944">
        <w:rPr>
          <w:rFonts w:ascii="Palatino Linotype" w:hAnsi="Palatino Linotype" w:cs="Noto Sans"/>
          <w:b/>
          <w:bCs/>
          <w:color w:val="000000"/>
          <w:sz w:val="24"/>
          <w:szCs w:val="24"/>
          <w:lang w:val="pt-BR" w:eastAsia="pt-BR"/>
        </w:rPr>
        <w:t xml:space="preserve">Diálogos sobre </w:t>
      </w:r>
      <w:proofErr w:type="spellStart"/>
      <w:r w:rsidRPr="00913944">
        <w:rPr>
          <w:rFonts w:ascii="Palatino Linotype" w:hAnsi="Palatino Linotype" w:cs="Noto Sans"/>
          <w:b/>
          <w:bCs/>
          <w:color w:val="000000"/>
          <w:sz w:val="24"/>
          <w:szCs w:val="24"/>
          <w:lang w:val="pt-BR" w:eastAsia="pt-BR"/>
        </w:rPr>
        <w:t>ciudades</w:t>
      </w:r>
      <w:proofErr w:type="spellEnd"/>
      <w:r w:rsidRPr="00913944">
        <w:rPr>
          <w:rFonts w:ascii="Palatino Linotype" w:hAnsi="Palatino Linotype" w:cs="Noto Sans"/>
          <w:b/>
          <w:bCs/>
          <w:color w:val="000000"/>
          <w:sz w:val="24"/>
          <w:szCs w:val="24"/>
          <w:lang w:val="pt-BR" w:eastAsia="pt-BR"/>
        </w:rPr>
        <w:t xml:space="preserve"> </w:t>
      </w:r>
      <w:proofErr w:type="spellStart"/>
      <w:r w:rsidRPr="00913944">
        <w:rPr>
          <w:rFonts w:ascii="Palatino Linotype" w:hAnsi="Palatino Linotype" w:cs="Noto Sans"/>
          <w:b/>
          <w:bCs/>
          <w:color w:val="000000"/>
          <w:sz w:val="24"/>
          <w:szCs w:val="24"/>
          <w:lang w:val="pt-BR" w:eastAsia="pt-BR"/>
        </w:rPr>
        <w:t>cuidadoras</w:t>
      </w:r>
      <w:proofErr w:type="spellEnd"/>
      <w:r w:rsidR="00AC1ADB">
        <w:rPr>
          <w:rFonts w:ascii="Palatino Linotype" w:hAnsi="Palatino Linotype" w:cs="Noto Sans"/>
          <w:b/>
          <w:bCs/>
          <w:color w:val="000000"/>
          <w:sz w:val="24"/>
          <w:szCs w:val="24"/>
          <w:lang w:val="pt-BR" w:eastAsia="pt-BR"/>
        </w:rPr>
        <w:t>:</w:t>
      </w:r>
      <w:r w:rsidRPr="00913944">
        <w:rPr>
          <w:rFonts w:ascii="Palatino Linotype" w:hAnsi="Palatino Linotype" w:cs="Noto Sans"/>
          <w:b/>
          <w:bCs/>
          <w:color w:val="000000"/>
          <w:sz w:val="24"/>
          <w:szCs w:val="24"/>
          <w:lang w:val="pt-BR" w:eastAsia="pt-BR"/>
        </w:rPr>
        <w:t xml:space="preserve"> </w:t>
      </w:r>
      <w:proofErr w:type="spellStart"/>
      <w:r w:rsidR="00AC1ADB">
        <w:rPr>
          <w:rFonts w:ascii="Palatino Linotype" w:hAnsi="Palatino Linotype" w:cs="Noto Sans"/>
          <w:b/>
          <w:bCs/>
          <w:color w:val="000000"/>
          <w:sz w:val="24"/>
          <w:szCs w:val="24"/>
          <w:lang w:val="pt-BR" w:eastAsia="pt-BR"/>
        </w:rPr>
        <w:t>e</w:t>
      </w:r>
      <w:r w:rsidRPr="00913944">
        <w:rPr>
          <w:rFonts w:ascii="Palatino Linotype" w:hAnsi="Palatino Linotype" w:cs="Noto Sans"/>
          <w:b/>
          <w:bCs/>
          <w:color w:val="000000"/>
          <w:sz w:val="24"/>
          <w:szCs w:val="24"/>
          <w:lang w:val="pt-BR" w:eastAsia="pt-BR"/>
        </w:rPr>
        <w:t>spa</w:t>
      </w:r>
      <w:r w:rsidR="00F504F5">
        <w:rPr>
          <w:rFonts w:ascii="Palatino Linotype" w:hAnsi="Palatino Linotype" w:cs="Noto Sans"/>
          <w:b/>
          <w:bCs/>
          <w:color w:val="000000"/>
          <w:sz w:val="24"/>
          <w:szCs w:val="24"/>
          <w:lang w:val="pt-BR" w:eastAsia="pt-BR"/>
        </w:rPr>
        <w:t>cios</w:t>
      </w:r>
      <w:proofErr w:type="spellEnd"/>
      <w:r w:rsidR="00F504F5">
        <w:rPr>
          <w:rFonts w:ascii="Palatino Linotype" w:hAnsi="Palatino Linotype" w:cs="Noto Sans"/>
          <w:b/>
          <w:bCs/>
          <w:color w:val="000000"/>
          <w:sz w:val="24"/>
          <w:szCs w:val="24"/>
          <w:lang w:val="pt-BR" w:eastAsia="pt-BR"/>
        </w:rPr>
        <w:t xml:space="preserve">, </w:t>
      </w:r>
      <w:proofErr w:type="spellStart"/>
      <w:r w:rsidR="00F504F5">
        <w:rPr>
          <w:rFonts w:ascii="Palatino Linotype" w:hAnsi="Palatino Linotype" w:cs="Noto Sans"/>
          <w:b/>
          <w:bCs/>
          <w:color w:val="000000"/>
          <w:sz w:val="24"/>
          <w:szCs w:val="24"/>
          <w:lang w:val="pt-BR" w:eastAsia="pt-BR"/>
        </w:rPr>
        <w:t>infraestructuras</w:t>
      </w:r>
      <w:proofErr w:type="spellEnd"/>
      <w:r w:rsidR="00F504F5">
        <w:rPr>
          <w:rFonts w:ascii="Palatino Linotype" w:hAnsi="Palatino Linotype" w:cs="Noto Sans"/>
          <w:b/>
          <w:bCs/>
          <w:color w:val="000000"/>
          <w:sz w:val="24"/>
          <w:szCs w:val="24"/>
          <w:lang w:val="pt-BR" w:eastAsia="pt-BR"/>
        </w:rPr>
        <w:t xml:space="preserve"> y </w:t>
      </w:r>
      <w:proofErr w:type="spellStart"/>
      <w:proofErr w:type="gramStart"/>
      <w:r w:rsidR="00F504F5">
        <w:rPr>
          <w:rFonts w:ascii="Palatino Linotype" w:hAnsi="Palatino Linotype" w:cs="Noto Sans"/>
          <w:b/>
          <w:bCs/>
          <w:color w:val="000000"/>
          <w:sz w:val="24"/>
          <w:szCs w:val="24"/>
          <w:lang w:val="pt-BR" w:eastAsia="pt-BR"/>
        </w:rPr>
        <w:t>territo</w:t>
      </w:r>
      <w:r w:rsidRPr="00913944">
        <w:rPr>
          <w:rFonts w:ascii="Palatino Linotype" w:hAnsi="Palatino Linotype" w:cs="Noto Sans"/>
          <w:b/>
          <w:bCs/>
          <w:color w:val="000000"/>
          <w:sz w:val="24"/>
          <w:szCs w:val="24"/>
          <w:lang w:val="pt-BR" w:eastAsia="pt-BR"/>
        </w:rPr>
        <w:t>rios</w:t>
      </w:r>
      <w:proofErr w:type="spellEnd"/>
      <w:proofErr w:type="gramEnd"/>
    </w:p>
    <w:p w:rsidR="00B43648" w:rsidRPr="001315B5" w:rsidRDefault="00B43648" w:rsidP="00B43648">
      <w:pPr>
        <w:pStyle w:val="Normal1"/>
        <w:spacing w:before="120" w:after="240"/>
        <w:jc w:val="center"/>
        <w:rPr>
          <w:rFonts w:ascii="Palatino Linotype" w:eastAsia="Arial" w:hAnsi="Palatino Linotype" w:cs="Arial"/>
          <w:b/>
          <w:color w:val="000000" w:themeColor="text1"/>
          <w:sz w:val="24"/>
          <w:szCs w:val="24"/>
        </w:rPr>
      </w:pPr>
    </w:p>
    <w:p w:rsidR="00EF0407" w:rsidRPr="001315B5" w:rsidRDefault="00EF0407" w:rsidP="00EF0407">
      <w:pPr>
        <w:jc w:val="right"/>
        <w:rPr>
          <w:rFonts w:ascii="Palatino Linotype" w:hAnsi="Palatino Linotype"/>
          <w:sz w:val="24"/>
          <w:szCs w:val="24"/>
          <w:lang w:val="pt-BR"/>
        </w:rPr>
      </w:pPr>
    </w:p>
    <w:p w:rsidR="00D2543E" w:rsidRPr="00F504F5" w:rsidRDefault="009D0EAF" w:rsidP="00D2543E">
      <w:pPr>
        <w:spacing w:after="120"/>
        <w:jc w:val="right"/>
        <w:rPr>
          <w:rFonts w:ascii="Palatino Linotype" w:hAnsi="Palatino Linotype"/>
          <w:color w:val="000000" w:themeColor="text1"/>
          <w:lang w:val="pt-BR"/>
        </w:rPr>
      </w:pPr>
      <w:r w:rsidRPr="001315B5">
        <w:rPr>
          <w:rFonts w:ascii="Palatino Linotype" w:hAnsi="Palatino Linotype"/>
          <w:color w:val="000000"/>
          <w:lang w:val="pt-BR"/>
        </w:rPr>
        <w:t xml:space="preserve"> </w:t>
      </w:r>
      <w:proofErr w:type="spellStart"/>
      <w:r w:rsidRPr="00F504F5">
        <w:rPr>
          <w:rFonts w:ascii="Palatino Linotype" w:hAnsi="Palatino Linotype"/>
          <w:color w:val="000000"/>
          <w:lang w:val="pt-BR"/>
        </w:rPr>
        <w:t>Delmy</w:t>
      </w:r>
      <w:proofErr w:type="spellEnd"/>
      <w:r w:rsidR="001B710B" w:rsidRPr="00F504F5">
        <w:rPr>
          <w:rFonts w:ascii="Palatino Linotype" w:hAnsi="Palatino Linotype"/>
          <w:color w:val="000000"/>
          <w:lang w:val="pt-BR"/>
        </w:rPr>
        <w:t xml:space="preserve"> </w:t>
      </w:r>
      <w:proofErr w:type="spellStart"/>
      <w:r w:rsidR="001B710B" w:rsidRPr="00F504F5">
        <w:rPr>
          <w:rFonts w:ascii="Palatino Linotype" w:hAnsi="Palatino Linotype"/>
          <w:color w:val="000000"/>
          <w:lang w:val="pt-BR"/>
        </w:rPr>
        <w:t>Tania</w:t>
      </w:r>
      <w:proofErr w:type="spellEnd"/>
      <w:r w:rsidR="001B710B" w:rsidRPr="00F504F5">
        <w:rPr>
          <w:rFonts w:ascii="Palatino Linotype" w:hAnsi="Palatino Linotype"/>
          <w:color w:val="000000"/>
          <w:lang w:val="pt-BR"/>
        </w:rPr>
        <w:t xml:space="preserve"> </w:t>
      </w:r>
      <w:r w:rsidRPr="00F504F5">
        <w:rPr>
          <w:rFonts w:ascii="Palatino Linotype" w:hAnsi="Palatino Linotype"/>
          <w:color w:val="000000"/>
          <w:lang w:val="pt-BR"/>
        </w:rPr>
        <w:t>Cruz</w:t>
      </w:r>
      <w:r w:rsidR="00CF4BFD" w:rsidRPr="00F504F5">
        <w:rPr>
          <w:rFonts w:ascii="Palatino Linotype" w:hAnsi="Palatino Linotype"/>
          <w:color w:val="000000"/>
          <w:lang w:val="pt-BR"/>
        </w:rPr>
        <w:t>-</w:t>
      </w:r>
      <w:r w:rsidR="008C205E" w:rsidRPr="00F504F5">
        <w:rPr>
          <w:rFonts w:ascii="Palatino Linotype" w:hAnsi="Palatino Linotype"/>
          <w:color w:val="000000"/>
          <w:lang w:val="pt-BR"/>
        </w:rPr>
        <w:t>Hernandez</w:t>
      </w:r>
      <w:r w:rsidR="0078250F" w:rsidRPr="00F504F5">
        <w:rPr>
          <w:rStyle w:val="Refdenotaderodap"/>
          <w:rFonts w:ascii="Palatino Linotype" w:hAnsi="Palatino Linotype"/>
        </w:rPr>
        <w:footnoteReference w:id="1"/>
      </w:r>
      <w:r w:rsidR="0078250F" w:rsidRPr="00F504F5">
        <w:rPr>
          <w:rFonts w:ascii="Palatino Linotype" w:hAnsi="Palatino Linotype"/>
          <w:lang w:val="pt-BR"/>
        </w:rPr>
        <w:t xml:space="preserve"> </w:t>
      </w:r>
      <w:r w:rsidR="008C205E" w:rsidRPr="00F504F5">
        <w:rPr>
          <w:rFonts w:ascii="Palatino Linotype" w:hAnsi="Palatino Linotype"/>
          <w:lang w:val="pt-BR"/>
        </w:rPr>
        <w:t xml:space="preserve"> </w:t>
      </w:r>
      <w:proofErr w:type="gramStart"/>
      <w:r w:rsidR="001B710B" w:rsidRPr="00F504F5">
        <w:rPr>
          <w:rFonts w:ascii="Palatino Linotype" w:hAnsi="Palatino Linotype"/>
          <w:lang w:val="pt-BR"/>
        </w:rPr>
        <w:t>https</w:t>
      </w:r>
      <w:proofErr w:type="gramEnd"/>
      <w:r w:rsidR="001B710B" w:rsidRPr="00F504F5">
        <w:rPr>
          <w:rFonts w:ascii="Palatino Linotype" w:hAnsi="Palatino Linotype"/>
          <w:lang w:val="pt-BR"/>
        </w:rPr>
        <w:t>://orcid.org/0000-0002-3113-7697</w:t>
      </w:r>
    </w:p>
    <w:p w:rsidR="00D2543E" w:rsidRPr="00F504F5" w:rsidRDefault="001B710B" w:rsidP="0034544D">
      <w:pPr>
        <w:spacing w:after="120"/>
        <w:jc w:val="right"/>
        <w:rPr>
          <w:rFonts w:ascii="Palatino Linotype" w:hAnsi="Palatino Linotype"/>
          <w:lang w:val="pt-BR"/>
        </w:rPr>
      </w:pPr>
      <w:r w:rsidRPr="00F504F5">
        <w:rPr>
          <w:rFonts w:ascii="Palatino Linotype" w:hAnsi="Palatino Linotype"/>
          <w:color w:val="000000"/>
          <w:lang w:val="pt-BR"/>
        </w:rPr>
        <w:t xml:space="preserve">Paula </w:t>
      </w:r>
      <w:proofErr w:type="spellStart"/>
      <w:r w:rsidRPr="00F504F5">
        <w:rPr>
          <w:rFonts w:ascii="Palatino Linotype" w:hAnsi="Palatino Linotype"/>
          <w:color w:val="000000"/>
          <w:lang w:val="pt-BR"/>
        </w:rPr>
        <w:t>Soto</w:t>
      </w:r>
      <w:r w:rsidR="00CF4BFD" w:rsidRPr="00F504F5">
        <w:rPr>
          <w:rFonts w:ascii="Palatino Linotype" w:hAnsi="Palatino Linotype"/>
          <w:color w:val="000000"/>
          <w:lang w:val="pt-BR"/>
        </w:rPr>
        <w:t>-</w:t>
      </w:r>
      <w:r w:rsidRPr="00F504F5">
        <w:rPr>
          <w:rFonts w:ascii="Palatino Linotype" w:hAnsi="Palatino Linotype"/>
          <w:color w:val="000000"/>
          <w:lang w:val="pt-BR"/>
        </w:rPr>
        <w:t>Vil</w:t>
      </w:r>
      <w:r w:rsidR="008C205E" w:rsidRPr="00F504F5">
        <w:rPr>
          <w:rFonts w:ascii="Palatino Linotype" w:hAnsi="Palatino Linotype"/>
          <w:color w:val="000000"/>
          <w:lang w:val="pt-BR"/>
        </w:rPr>
        <w:t>l</w:t>
      </w:r>
      <w:r w:rsidRPr="00F504F5">
        <w:rPr>
          <w:rFonts w:ascii="Palatino Linotype" w:hAnsi="Palatino Linotype"/>
          <w:color w:val="000000"/>
          <w:lang w:val="pt-BR"/>
        </w:rPr>
        <w:t>a</w:t>
      </w:r>
      <w:r w:rsidR="008C205E" w:rsidRPr="00F504F5">
        <w:rPr>
          <w:rFonts w:ascii="Palatino Linotype" w:hAnsi="Palatino Linotype"/>
          <w:color w:val="000000"/>
          <w:lang w:val="pt-BR"/>
        </w:rPr>
        <w:t>grán</w:t>
      </w:r>
      <w:proofErr w:type="spellEnd"/>
      <w:r w:rsidRPr="00F504F5">
        <w:rPr>
          <w:rFonts w:ascii="Palatino Linotype" w:hAnsi="Palatino Linotype"/>
          <w:color w:val="000000"/>
          <w:lang w:val="pt-BR"/>
        </w:rPr>
        <w:t xml:space="preserve"> </w:t>
      </w:r>
      <w:r w:rsidR="0078250F" w:rsidRPr="00F504F5">
        <w:rPr>
          <w:rStyle w:val="Refdenotaderodap"/>
          <w:rFonts w:ascii="Palatino Linotype" w:hAnsi="Palatino Linotype"/>
        </w:rPr>
        <w:footnoteReference w:id="2"/>
      </w:r>
      <w:r w:rsidR="0078250F" w:rsidRPr="00F504F5">
        <w:rPr>
          <w:rFonts w:ascii="Palatino Linotype" w:hAnsi="Palatino Linotype"/>
          <w:lang w:val="pt-BR"/>
        </w:rPr>
        <w:t xml:space="preserve"> </w:t>
      </w:r>
      <w:hyperlink r:id="rId8" w:history="1">
        <w:r w:rsidR="00F504F5" w:rsidRPr="00F504F5">
          <w:rPr>
            <w:rStyle w:val="Hyperlink"/>
            <w:rFonts w:ascii="Palatino Linotype" w:hAnsi="Palatino Linotype"/>
            <w:lang w:val="pt-BR"/>
          </w:rPr>
          <w:t>https://orcid.org/0000-0003-3049-3451</w:t>
        </w:r>
      </w:hyperlink>
    </w:p>
    <w:p w:rsidR="00F504F5" w:rsidRPr="00F504F5" w:rsidRDefault="00F504F5" w:rsidP="00F504F5">
      <w:pPr>
        <w:spacing w:after="120"/>
        <w:jc w:val="right"/>
        <w:rPr>
          <w:rFonts w:ascii="Palatino Linotype" w:hAnsi="Palatino Linotype"/>
          <w:lang w:val="pt-BR"/>
        </w:rPr>
      </w:pPr>
      <w:r w:rsidRPr="00F504F5">
        <w:rPr>
          <w:rFonts w:ascii="Palatino Linotype" w:hAnsi="Palatino Linotype"/>
          <w:lang w:val="pt-BR"/>
        </w:rPr>
        <w:t xml:space="preserve">Altemar Amaral Rocha </w:t>
      </w:r>
      <w:r w:rsidRPr="00F504F5">
        <w:rPr>
          <w:rStyle w:val="Refdenotaderodap"/>
          <w:rFonts w:ascii="Palatino Linotype" w:hAnsi="Palatino Linotype"/>
        </w:rPr>
        <w:footnoteReference w:id="3"/>
      </w:r>
      <w:r w:rsidRPr="00F504F5">
        <w:rPr>
          <w:rFonts w:ascii="Palatino Linotype" w:hAnsi="Palatino Linotype"/>
          <w:lang w:val="pt-BR"/>
        </w:rPr>
        <w:t xml:space="preserve"> </w:t>
      </w:r>
      <w:hyperlink r:id="rId9" w:history="1">
        <w:r w:rsidRPr="00F504F5">
          <w:rPr>
            <w:rStyle w:val="Hyperlink"/>
            <w:rFonts w:ascii="Palatino Linotype" w:hAnsi="Palatino Linotype"/>
            <w:lang w:val="pt-BR"/>
          </w:rPr>
          <w:t>https://orcid.org/0000-0003-3049-3451</w:t>
        </w:r>
      </w:hyperlink>
    </w:p>
    <w:p w:rsidR="00F504F5" w:rsidRPr="00F77584" w:rsidRDefault="00F504F5" w:rsidP="0034544D">
      <w:pPr>
        <w:spacing w:after="120"/>
        <w:jc w:val="right"/>
        <w:rPr>
          <w:rFonts w:ascii="Palatino Linotype" w:hAnsi="Palatino Linotype"/>
          <w:lang w:val="pt-BR"/>
        </w:rPr>
      </w:pPr>
    </w:p>
    <w:p w:rsidR="00BF6824" w:rsidRPr="00F77584" w:rsidRDefault="00BF6824" w:rsidP="00041371">
      <w:pPr>
        <w:jc w:val="right"/>
        <w:rPr>
          <w:rFonts w:ascii="Palatino Linotype" w:hAnsi="Palatino Linotype"/>
          <w:sz w:val="24"/>
          <w:szCs w:val="24"/>
          <w:lang w:val="pt-BR"/>
        </w:rPr>
      </w:pPr>
    </w:p>
    <w:p w:rsidR="00BF6824" w:rsidRPr="00F77584" w:rsidRDefault="00BF6824" w:rsidP="00041371">
      <w:pPr>
        <w:jc w:val="right"/>
        <w:rPr>
          <w:rFonts w:ascii="Palatino Linotype" w:hAnsi="Palatino Linotype"/>
          <w:sz w:val="24"/>
          <w:szCs w:val="24"/>
          <w:lang w:val="pt-BR"/>
        </w:rPr>
        <w:sectPr w:rsidR="00BF6824" w:rsidRPr="00F77584" w:rsidSect="00C64720">
          <w:headerReference w:type="default" r:id="rId10"/>
          <w:footerReference w:type="default" r:id="rId11"/>
          <w:headerReference w:type="first" r:id="rId12"/>
          <w:footerReference w:type="first" r:id="rId13"/>
          <w:footnotePr>
            <w:pos w:val="beneathText"/>
          </w:footnotePr>
          <w:type w:val="continuous"/>
          <w:pgSz w:w="11907" w:h="16840" w:code="9"/>
          <w:pgMar w:top="203" w:right="1134" w:bottom="1418" w:left="1134" w:header="198" w:footer="533" w:gutter="0"/>
          <w:pgNumType w:start="1"/>
          <w:cols w:space="283"/>
          <w:titlePg/>
          <w:docGrid w:linePitch="360"/>
        </w:sectPr>
      </w:pPr>
    </w:p>
    <w:p w:rsidR="006324B0" w:rsidRPr="00F77584" w:rsidRDefault="007F0A20" w:rsidP="009963FB">
      <w:pPr>
        <w:pStyle w:val="SPheading-1"/>
        <w:numPr>
          <w:ilvl w:val="0"/>
          <w:numId w:val="0"/>
        </w:numPr>
        <w:spacing w:before="0" w:after="0"/>
        <w:jc w:val="both"/>
        <w:rPr>
          <w:rFonts w:ascii="Palatino Linotype" w:hAnsi="Palatino Linotype"/>
          <w:color w:val="1F497D" w:themeColor="text2"/>
          <w:lang w:val="pt-BR"/>
        </w:rPr>
      </w:pPr>
      <w:r>
        <w:rPr>
          <w:rFonts w:ascii="Palatino Linotype" w:hAnsi="Palatino Linotype"/>
          <w:noProof/>
          <w:color w:val="1F497D" w:themeColor="text2"/>
          <w:lang w:val="pt-BR"/>
        </w:rPr>
      </w:r>
      <w:r>
        <w:rPr>
          <w:rFonts w:ascii="Palatino Linotype" w:hAnsi="Palatino Linotype"/>
          <w:noProof/>
          <w:color w:val="1F497D" w:themeColor="text2"/>
          <w:lang w:val="pt-BR"/>
        </w:rPr>
        <w:pict>
          <v:shape id="AutoShape 6" o:spid="_x0000_s2054" type="#_x0000_t32" style="width:480.1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" strokecolor="#4f81bd" strokeweight="1.25pt">
            <v:shadow color="#868686"/>
            <o:lock v:ext="edit" shapetype="f"/>
            <w10:wrap type="none"/>
            <w10:anchorlock/>
          </v:shape>
        </w:pict>
      </w:r>
    </w:p>
    <w:p w:rsidR="008C52E1" w:rsidRPr="00F77584" w:rsidRDefault="008C52E1" w:rsidP="008C52E1">
      <w:pPr>
        <w:pStyle w:val="SPemail"/>
        <w:jc w:val="right"/>
        <w:rPr>
          <w:rFonts w:ascii="Palatino Linotype" w:hAnsi="Palatino Linotype"/>
          <w:i w:val="0"/>
          <w:sz w:val="24"/>
          <w:szCs w:val="24"/>
          <w:lang w:val="pt-BR"/>
        </w:rPr>
      </w:pPr>
    </w:p>
    <w:p w:rsidR="00C94BA2" w:rsidRPr="00F77584" w:rsidRDefault="00C94BA2" w:rsidP="00C94BA2">
      <w:pPr>
        <w:pStyle w:val="SPemail"/>
        <w:jc w:val="right"/>
        <w:rPr>
          <w:rFonts w:ascii="Palatino Linotype" w:hAnsi="Palatino Linotype"/>
          <w:i w:val="0"/>
          <w:sz w:val="24"/>
          <w:szCs w:val="24"/>
          <w:lang w:val="pt-BR"/>
        </w:rPr>
      </w:pPr>
      <w:r w:rsidRPr="00F77584">
        <w:rPr>
          <w:rFonts w:ascii="Palatino Linotype" w:hAnsi="Palatino Linotype"/>
          <w:i w:val="0"/>
          <w:sz w:val="24"/>
          <w:szCs w:val="24"/>
          <w:lang w:val="pt-BR"/>
        </w:rPr>
        <w:t xml:space="preserve">Recibido: </w:t>
      </w:r>
      <w:r w:rsidR="000C5292" w:rsidRPr="00F77584">
        <w:rPr>
          <w:rFonts w:ascii="Palatino Linotype" w:hAnsi="Palatino Linotype"/>
          <w:i w:val="0"/>
          <w:sz w:val="24"/>
          <w:szCs w:val="24"/>
          <w:lang w:val="pt-BR"/>
        </w:rPr>
        <w:t>26</w:t>
      </w:r>
      <w:r w:rsidRPr="00F77584">
        <w:rPr>
          <w:rFonts w:ascii="Palatino Linotype" w:hAnsi="Palatino Linotype"/>
          <w:i w:val="0"/>
          <w:sz w:val="24"/>
          <w:szCs w:val="24"/>
          <w:lang w:val="pt-BR"/>
        </w:rPr>
        <w:t>/</w:t>
      </w:r>
      <w:r w:rsidR="000C5292" w:rsidRPr="00F77584">
        <w:rPr>
          <w:rFonts w:ascii="Palatino Linotype" w:hAnsi="Palatino Linotype"/>
          <w:i w:val="0"/>
          <w:sz w:val="24"/>
          <w:szCs w:val="24"/>
          <w:lang w:val="pt-BR"/>
        </w:rPr>
        <w:t>11</w:t>
      </w:r>
      <w:r w:rsidRPr="00F77584">
        <w:rPr>
          <w:rFonts w:ascii="Palatino Linotype" w:hAnsi="Palatino Linotype"/>
          <w:i w:val="0"/>
          <w:sz w:val="24"/>
          <w:szCs w:val="24"/>
          <w:lang w:val="pt-BR"/>
        </w:rPr>
        <w:t>/2025</w:t>
      </w:r>
    </w:p>
    <w:p w:rsidR="008C52E1" w:rsidRPr="00F77584" w:rsidRDefault="00C94BA2" w:rsidP="00C94BA2">
      <w:pPr>
        <w:pStyle w:val="SPemail"/>
        <w:jc w:val="right"/>
        <w:rPr>
          <w:rFonts w:ascii="Palatino Linotype" w:hAnsi="Palatino Linotype"/>
          <w:sz w:val="24"/>
          <w:szCs w:val="24"/>
          <w:lang w:val="pt-BR"/>
        </w:rPr>
      </w:pPr>
      <w:r w:rsidRPr="00F77584">
        <w:rPr>
          <w:rFonts w:ascii="Palatino Linotype" w:hAnsi="Palatino Linotype"/>
          <w:i w:val="0"/>
          <w:sz w:val="24"/>
          <w:szCs w:val="24"/>
          <w:lang w:val="pt-BR"/>
        </w:rPr>
        <w:t>Acep</w:t>
      </w:r>
      <w:r w:rsidR="000C5292" w:rsidRPr="00F77584">
        <w:rPr>
          <w:rFonts w:ascii="Palatino Linotype" w:hAnsi="Palatino Linotype"/>
          <w:i w:val="0"/>
          <w:sz w:val="24"/>
          <w:szCs w:val="24"/>
          <w:lang w:val="pt-BR"/>
        </w:rPr>
        <w:t>tado para publicación: 03/03</w:t>
      </w:r>
      <w:r w:rsidRPr="00F77584">
        <w:rPr>
          <w:rFonts w:ascii="Palatino Linotype" w:hAnsi="Palatino Linotype"/>
          <w:i w:val="0"/>
          <w:sz w:val="24"/>
          <w:szCs w:val="24"/>
          <w:lang w:val="pt-BR"/>
        </w:rPr>
        <w:t>/202</w:t>
      </w:r>
      <w:r w:rsidR="00AF7D15" w:rsidRPr="00F77584">
        <w:rPr>
          <w:rFonts w:ascii="Palatino Linotype" w:hAnsi="Palatino Linotype"/>
          <w:i w:val="0"/>
          <w:sz w:val="24"/>
          <w:szCs w:val="24"/>
          <w:lang w:val="pt-BR"/>
        </w:rPr>
        <w:t>6</w:t>
      </w:r>
    </w:p>
    <w:p w:rsidR="008C52E1" w:rsidRPr="00F77584" w:rsidRDefault="007F0A20" w:rsidP="008C52E1">
      <w:pPr>
        <w:pStyle w:val="SPemail"/>
        <w:jc w:val="right"/>
        <w:rPr>
          <w:rFonts w:ascii="Palatino Linotype" w:hAnsi="Palatino Linotype"/>
          <w:i w:val="0"/>
          <w:sz w:val="24"/>
          <w:szCs w:val="24"/>
          <w:lang w:val="pt-BR"/>
        </w:rPr>
      </w:pPr>
      <w:r w:rsidRPr="007F0A20">
        <w:rPr>
          <w:rFonts w:ascii="Palatino Linotype" w:hAnsi="Palatino Linotype"/>
          <w:color w:val="1F497D" w:themeColor="text2"/>
          <w:lang w:val="pt-BR"/>
        </w:rPr>
      </w:r>
      <w:r w:rsidRPr="007F0A20">
        <w:rPr>
          <w:rFonts w:ascii="Palatino Linotype" w:hAnsi="Palatino Linotype"/>
          <w:color w:val="1F497D" w:themeColor="text2"/>
          <w:lang w:val="pt-BR"/>
        </w:rPr>
        <w:pict>
          <v:shape id="AutoShape 5" o:spid="_x0000_s2053" type="#_x0000_t32" style="width:480.1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" strokecolor="#4f81bd" strokeweight="1.25pt">
            <v:shadow color="#868686"/>
            <o:lock v:ext="edit" shapetype="f"/>
            <w10:wrap type="none"/>
            <w10:anchorlock/>
          </v:shape>
        </w:pict>
      </w:r>
    </w:p>
    <w:p w:rsidR="001315B5" w:rsidRPr="001315B5" w:rsidRDefault="001315B5" w:rsidP="001315B5">
      <w:pPr>
        <w:pStyle w:val="Normal1"/>
        <w:spacing w:before="120" w:after="240"/>
        <w:jc w:val="center"/>
        <w:rPr>
          <w:rFonts w:ascii="Palatino Linotype" w:hAnsi="Palatino Linotype"/>
          <w:b/>
          <w:sz w:val="22"/>
          <w:szCs w:val="22"/>
          <w:shd w:val="clear" w:color="auto" w:fill="FFFFFF"/>
        </w:rPr>
      </w:pPr>
      <w:r w:rsidRPr="001315B5">
        <w:rPr>
          <w:rFonts w:ascii="Palatino Linotype" w:hAnsi="Palatino Linotype"/>
          <w:b/>
          <w:sz w:val="22"/>
          <w:szCs w:val="22"/>
          <w:shd w:val="clear" w:color="auto" w:fill="FFFFFF"/>
        </w:rPr>
        <w:t xml:space="preserve">Resumo </w:t>
      </w:r>
    </w:p>
    <w:p w:rsidR="005F0A56" w:rsidRPr="00B176C0" w:rsidRDefault="005F0A56" w:rsidP="005F0A56">
      <w:pPr>
        <w:pStyle w:val="Normal1"/>
        <w:spacing w:before="120" w:after="240"/>
        <w:jc w:val="both"/>
        <w:rPr>
          <w:ins w:id="0" w:author="x" w:date="2026-03-25T09:01:00Z"/>
          <w:rFonts w:ascii="Palatino Linotype" w:hAnsi="Palatino Linotype"/>
          <w:sz w:val="22"/>
          <w:szCs w:val="22"/>
          <w:shd w:val="clear" w:color="auto" w:fill="FFFFFF"/>
        </w:rPr>
      </w:pPr>
      <w:ins w:id="1" w:author="x" w:date="2026-03-25T09:01:00Z">
        <w:r w:rsidRPr="00B176C0">
          <w:rPr>
            <w:rFonts w:ascii="Palatino Linotype" w:hAnsi="Palatino Linotype"/>
            <w:sz w:val="22"/>
            <w:szCs w:val="22"/>
            <w:shd w:val="clear" w:color="auto" w:fill="FFFFFF"/>
          </w:rPr>
          <w:t xml:space="preserve">Este artigo analisa uma série de produções temáticas resultantes da colaboração entre o CLACSO, por meio de seu Grupo de Trabalho sobre Corpos, Territórios e Feminismos, e o Programa de Pós-Graduação em Geografia da UESB, bem como membros da Plataforma Global pelo Direito à Cidade, pesquisadores da Universidade Autônoma de Barcelona, ​​da Universidade Nacional Autônoma do México, da Universidade </w:t>
        </w:r>
        <w:proofErr w:type="spellStart"/>
        <w:r w:rsidRPr="00B176C0">
          <w:rPr>
            <w:rFonts w:ascii="Palatino Linotype" w:hAnsi="Palatino Linotype"/>
            <w:sz w:val="22"/>
            <w:szCs w:val="22"/>
            <w:shd w:val="clear" w:color="auto" w:fill="FFFFFF"/>
          </w:rPr>
          <w:t>Carleton</w:t>
        </w:r>
        <w:proofErr w:type="spellEnd"/>
        <w:r w:rsidRPr="00B176C0">
          <w:rPr>
            <w:rFonts w:ascii="Palatino Linotype" w:hAnsi="Palatino Linotype"/>
            <w:sz w:val="22"/>
            <w:szCs w:val="22"/>
            <w:shd w:val="clear" w:color="auto" w:fill="FFFFFF"/>
          </w:rPr>
          <w:t xml:space="preserve"> (Ottawa, Canadá), da Universidade Nacional do Nordeste da Argentina, da Universidade Autônoma de Ciências e Artes (Chiapas, México) e da Universidade Autônoma Metropolitana (</w:t>
        </w:r>
        <w:proofErr w:type="spellStart"/>
        <w:r w:rsidRPr="00B176C0">
          <w:rPr>
            <w:rFonts w:ascii="Palatino Linotype" w:hAnsi="Palatino Linotype"/>
            <w:sz w:val="22"/>
            <w:szCs w:val="22"/>
            <w:shd w:val="clear" w:color="auto" w:fill="FFFFFF"/>
          </w:rPr>
          <w:t>Iztapalapa</w:t>
        </w:r>
        <w:proofErr w:type="spellEnd"/>
        <w:r w:rsidRPr="00B176C0">
          <w:rPr>
            <w:rFonts w:ascii="Palatino Linotype" w:hAnsi="Palatino Linotype"/>
            <w:sz w:val="22"/>
            <w:szCs w:val="22"/>
            <w:shd w:val="clear" w:color="auto" w:fill="FFFFFF"/>
          </w:rPr>
          <w:t xml:space="preserve">, México), </w:t>
        </w:r>
      </w:ins>
      <w:ins w:id="2" w:author="x" w:date="2026-03-25T09:02:00Z">
        <w:r w:rsidRPr="00B176C0">
          <w:rPr>
            <w:rFonts w:ascii="Palatino Linotype" w:hAnsi="Palatino Linotype"/>
            <w:sz w:val="22"/>
            <w:szCs w:val="22"/>
            <w:shd w:val="clear" w:color="auto" w:fill="FFFFFF"/>
          </w:rPr>
          <w:t>d</w:t>
        </w:r>
      </w:ins>
      <w:ins w:id="3" w:author="x" w:date="2026-03-25T09:01:00Z">
        <w:r w:rsidRPr="00B176C0">
          <w:rPr>
            <w:rFonts w:ascii="Palatino Linotype" w:hAnsi="Palatino Linotype"/>
            <w:sz w:val="22"/>
            <w:szCs w:val="22"/>
            <w:shd w:val="clear" w:color="auto" w:fill="FFFFFF"/>
          </w:rPr>
          <w:t>entre outr</w:t>
        </w:r>
      </w:ins>
      <w:ins w:id="4" w:author="x" w:date="2026-03-25T09:04:00Z">
        <w:r w:rsidRPr="00B176C0">
          <w:rPr>
            <w:rFonts w:ascii="Palatino Linotype" w:hAnsi="Palatino Linotype"/>
            <w:sz w:val="22"/>
            <w:szCs w:val="22"/>
            <w:shd w:val="clear" w:color="auto" w:fill="FFFFFF"/>
          </w:rPr>
          <w:t>a</w:t>
        </w:r>
      </w:ins>
      <w:ins w:id="5" w:author="x" w:date="2026-03-25T09:01:00Z">
        <w:r w:rsidRPr="00B176C0">
          <w:rPr>
            <w:rFonts w:ascii="Palatino Linotype" w:hAnsi="Palatino Linotype"/>
            <w:sz w:val="22"/>
            <w:szCs w:val="22"/>
            <w:shd w:val="clear" w:color="auto" w:fill="FFFFFF"/>
          </w:rPr>
          <w:t>s. O foco central da análise foram os diálogos sobre cidades que cuidam: espaços, infraestruturas e territórios. O objetivo deste dossiê é demonstrar como a sociedade contemporânea aborda o problema do acesso ao direito à cidade e ao cuidado dentro do contínuo urbano-rural como uma condição urbana de longo prazo.</w:t>
        </w:r>
      </w:ins>
    </w:p>
    <w:p w:rsidR="001315B5" w:rsidRDefault="001315B5" w:rsidP="001315B5">
      <w:pPr>
        <w:rPr>
          <w:rFonts w:ascii="Palatino Linotype" w:hAnsi="Palatino Linotype"/>
          <w:b/>
          <w:sz w:val="22"/>
          <w:szCs w:val="22"/>
          <w:lang w:val="pt-BR"/>
        </w:rPr>
      </w:pPr>
      <w:r w:rsidRPr="00F77584">
        <w:rPr>
          <w:rFonts w:ascii="Palatino Linotype" w:hAnsi="Palatino Linotype"/>
          <w:b/>
          <w:sz w:val="22"/>
          <w:szCs w:val="22"/>
          <w:lang w:val="pt-BR"/>
        </w:rPr>
        <w:t>Palavras-chave</w:t>
      </w:r>
      <w:proofErr w:type="gramStart"/>
      <w:r w:rsidRPr="00F77584">
        <w:rPr>
          <w:rFonts w:ascii="Palatino Linotype" w:hAnsi="Palatino Linotype"/>
          <w:sz w:val="22"/>
          <w:szCs w:val="22"/>
          <w:lang w:val="pt-BR"/>
        </w:rPr>
        <w:t>:</w:t>
      </w:r>
      <w:r w:rsidRPr="00F77584">
        <w:rPr>
          <w:rFonts w:ascii="Palatino Linotype" w:eastAsia="Palatino Linotype" w:hAnsi="Palatino Linotype" w:cs="Palatino Linotype"/>
          <w:sz w:val="22"/>
          <w:szCs w:val="22"/>
          <w:lang w:val="pt-BR"/>
        </w:rPr>
        <w:t>,</w:t>
      </w:r>
      <w:proofErr w:type="gramEnd"/>
      <w:r w:rsidRPr="00F77584">
        <w:rPr>
          <w:rFonts w:ascii="Palatino Linotype" w:eastAsia="Palatino Linotype" w:hAnsi="Palatino Linotype" w:cs="Palatino Linotype"/>
          <w:sz w:val="22"/>
          <w:szCs w:val="22"/>
          <w:lang w:val="pt-BR"/>
        </w:rPr>
        <w:t xml:space="preserve"> </w:t>
      </w:r>
      <w:r>
        <w:rPr>
          <w:rFonts w:ascii="Palatino Linotype" w:eastAsia="Palatino Linotype" w:hAnsi="Palatino Linotype" w:cs="Palatino Linotype"/>
          <w:sz w:val="22"/>
          <w:szCs w:val="22"/>
          <w:lang w:val="pt-BR"/>
        </w:rPr>
        <w:t>Espaço urbano, direito a cidade</w:t>
      </w:r>
      <w:r w:rsidRPr="00F77584">
        <w:rPr>
          <w:rFonts w:ascii="Palatino Linotype" w:eastAsia="Palatino Linotype" w:hAnsi="Palatino Linotype" w:cs="Palatino Linotype"/>
          <w:sz w:val="22"/>
          <w:szCs w:val="22"/>
          <w:lang w:val="pt-BR"/>
        </w:rPr>
        <w:t>, cuidado.</w:t>
      </w:r>
      <w:r w:rsidRPr="001315B5">
        <w:rPr>
          <w:rFonts w:ascii="Palatino Linotype" w:hAnsi="Palatino Linotype"/>
          <w:b/>
          <w:sz w:val="22"/>
          <w:szCs w:val="22"/>
          <w:lang w:val="pt-BR"/>
        </w:rPr>
        <w:t xml:space="preserve"> </w:t>
      </w:r>
    </w:p>
    <w:p w:rsidR="00F641F4" w:rsidRPr="00F77584" w:rsidRDefault="007F0A20" w:rsidP="009963FB">
      <w:pPr>
        <w:jc w:val="both"/>
        <w:rPr>
          <w:rFonts w:ascii="Palatino Linotype" w:hAnsi="Palatino Linotype"/>
          <w:b/>
          <w:color w:val="215868" w:themeColor="accent5" w:themeShade="80"/>
          <w:sz w:val="22"/>
          <w:szCs w:val="22"/>
          <w:lang w:val="en-US"/>
        </w:rPr>
      </w:pPr>
      <w:r w:rsidRPr="007F0A20">
        <w:rPr>
          <w:rFonts w:ascii="Palatino Linotype" w:hAnsi="Palatino Linotype"/>
          <w:noProof/>
          <w:color w:val="1F497D" w:themeColor="text2"/>
          <w:lang w:val="pt-BR"/>
        </w:rPr>
      </w:r>
      <w:r w:rsidRPr="007F0A20">
        <w:rPr>
          <w:rFonts w:ascii="Palatino Linotype" w:hAnsi="Palatino Linotype"/>
          <w:noProof/>
          <w:color w:val="1F497D" w:themeColor="text2"/>
          <w:lang w:val="pt-BR"/>
        </w:rPr>
        <w:pict>
          <v:shape id="AutoShape 4" o:spid="_x0000_s2052" type="#_x0000_t32" style="width:480.1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" strokecolor="#4f81bd" strokeweight="1.25pt">
            <v:shadow color="#868686"/>
            <o:lock v:ext="edit" shapetype="f"/>
            <w10:wrap type="none"/>
            <w10:anchorlock/>
          </v:shape>
        </w:pict>
      </w:r>
    </w:p>
    <w:p w:rsidR="003820F0" w:rsidRPr="00F77584" w:rsidRDefault="003820F0" w:rsidP="003820F0">
      <w:pPr>
        <w:jc w:val="center"/>
        <w:rPr>
          <w:rFonts w:ascii="Palatino Linotype" w:hAnsi="Palatino Linotype"/>
          <w:b/>
          <w:sz w:val="22"/>
          <w:szCs w:val="22"/>
          <w:lang w:val="en-US"/>
        </w:rPr>
      </w:pPr>
    </w:p>
    <w:p w:rsidR="001315B5" w:rsidRDefault="001315B5" w:rsidP="003820F0">
      <w:pPr>
        <w:jc w:val="center"/>
        <w:rPr>
          <w:rFonts w:ascii="Palatino Linotype" w:hAnsi="Palatino Linotype"/>
          <w:b/>
          <w:sz w:val="22"/>
          <w:szCs w:val="22"/>
          <w:lang w:val="en-US"/>
        </w:rPr>
      </w:pPr>
    </w:p>
    <w:p w:rsidR="001315B5" w:rsidRDefault="001315B5" w:rsidP="003820F0">
      <w:pPr>
        <w:jc w:val="center"/>
        <w:rPr>
          <w:rFonts w:ascii="Palatino Linotype" w:hAnsi="Palatino Linotype"/>
          <w:b/>
          <w:sz w:val="22"/>
          <w:szCs w:val="22"/>
          <w:lang w:val="en-US"/>
        </w:rPr>
      </w:pPr>
    </w:p>
    <w:p w:rsidR="001315B5" w:rsidRDefault="001315B5" w:rsidP="003820F0">
      <w:pPr>
        <w:jc w:val="center"/>
        <w:rPr>
          <w:rFonts w:ascii="Palatino Linotype" w:hAnsi="Palatino Linotype"/>
          <w:b/>
          <w:sz w:val="22"/>
          <w:szCs w:val="22"/>
          <w:lang w:val="en-US"/>
        </w:rPr>
      </w:pPr>
    </w:p>
    <w:p w:rsidR="004B0D89" w:rsidRPr="00F77584" w:rsidRDefault="003F7A1B" w:rsidP="003820F0">
      <w:pPr>
        <w:jc w:val="center"/>
        <w:rPr>
          <w:rFonts w:ascii="Palatino Linotype" w:hAnsi="Palatino Linotype"/>
          <w:b/>
          <w:sz w:val="22"/>
          <w:szCs w:val="22"/>
          <w:lang w:val="en-US"/>
        </w:rPr>
      </w:pPr>
      <w:r w:rsidRPr="00F77584">
        <w:rPr>
          <w:rFonts w:ascii="Palatino Linotype" w:hAnsi="Palatino Linotype"/>
          <w:b/>
          <w:sz w:val="22"/>
          <w:szCs w:val="22"/>
          <w:lang w:val="en-US"/>
        </w:rPr>
        <w:lastRenderedPageBreak/>
        <w:t>Abstract</w:t>
      </w:r>
    </w:p>
    <w:p w:rsidR="00443E92" w:rsidRPr="00F77584" w:rsidRDefault="00443E92" w:rsidP="009963FB">
      <w:pPr>
        <w:jc w:val="both"/>
        <w:rPr>
          <w:rFonts w:ascii="Palatino Linotype" w:hAnsi="Palatino Linotype"/>
          <w:b/>
          <w:sz w:val="22"/>
          <w:szCs w:val="22"/>
          <w:lang w:val="en-US"/>
        </w:rPr>
      </w:pPr>
    </w:p>
    <w:p w:rsidR="00654133" w:rsidRPr="00B176C0" w:rsidRDefault="00654133" w:rsidP="00654133">
      <w:pPr>
        <w:jc w:val="both"/>
        <w:rPr>
          <w:rFonts w:ascii="Palatino Linotype" w:eastAsia="Palatino Linotype" w:hAnsi="Palatino Linotype" w:cs="Palatino Linotype"/>
          <w:sz w:val="22"/>
          <w:szCs w:val="22"/>
          <w:lang w:val="en-US" w:eastAsia="pt-BR"/>
        </w:rPr>
      </w:pPr>
      <w:r w:rsidRPr="00B176C0">
        <w:rPr>
          <w:rFonts w:ascii="Palatino Linotype" w:eastAsia="Palatino Linotype" w:hAnsi="Palatino Linotype" w:cs="Palatino Linotype"/>
          <w:sz w:val="22"/>
          <w:szCs w:val="22"/>
          <w:lang w:val="en-US" w:eastAsia="pt-BR"/>
        </w:rPr>
        <w:t>This article analyzes a series of thematic productions resulting from the collaboration between CLACSO, through its Working Group on Bodies, Territories, and Feminisms, and the Postgraduate Program in Geography at UESB, as well as members of the Global Platform for the Right to the City, researchers from the Autonomous University of Barcelona, ​​the National Autonomous University of Mexico, Carleton University (Ottawa, Canada), the National University of the Northeast of Argentina, the Autonomous University of Sciences and Arts (Chiapas, Mexico), and the Autonomous Metropolitan University (</w:t>
      </w:r>
      <w:proofErr w:type="spellStart"/>
      <w:r w:rsidRPr="00B176C0">
        <w:rPr>
          <w:rFonts w:ascii="Palatino Linotype" w:eastAsia="Palatino Linotype" w:hAnsi="Palatino Linotype" w:cs="Palatino Linotype"/>
          <w:sz w:val="22"/>
          <w:szCs w:val="22"/>
          <w:lang w:val="en-US" w:eastAsia="pt-BR"/>
        </w:rPr>
        <w:t>Iztapalapa</w:t>
      </w:r>
      <w:proofErr w:type="spellEnd"/>
      <w:r w:rsidRPr="00B176C0">
        <w:rPr>
          <w:rFonts w:ascii="Palatino Linotype" w:eastAsia="Palatino Linotype" w:hAnsi="Palatino Linotype" w:cs="Palatino Linotype"/>
          <w:sz w:val="22"/>
          <w:szCs w:val="22"/>
          <w:lang w:val="en-US" w:eastAsia="pt-BR"/>
        </w:rPr>
        <w:t>, Mexico), among others. The central focus of the analysis was the dialogues on caring cities: spaces, infrastructures, and territories. The objective of this dossier is to demonstrate how contemporary society addresses the problem of access to the right to the city and to care within the urban-rural continuum as a long-term urban condition.</w:t>
      </w:r>
    </w:p>
    <w:p w:rsidR="00654133" w:rsidRPr="00B176C0" w:rsidRDefault="00654133" w:rsidP="00654133">
      <w:pPr>
        <w:jc w:val="both"/>
        <w:rPr>
          <w:rFonts w:ascii="Palatino Linotype" w:eastAsia="Palatino Linotype" w:hAnsi="Palatino Linotype" w:cs="Palatino Linotype"/>
          <w:sz w:val="22"/>
          <w:szCs w:val="22"/>
          <w:lang w:val="en-US" w:eastAsia="pt-BR"/>
        </w:rPr>
      </w:pPr>
    </w:p>
    <w:p w:rsidR="00F772CC" w:rsidRPr="00F77584" w:rsidRDefault="00262B06" w:rsidP="00262B06">
      <w:pPr>
        <w:jc w:val="both"/>
        <w:rPr>
          <w:rFonts w:ascii="Palatino Linotype" w:hAnsi="Palatino Linotype"/>
          <w:sz w:val="22"/>
          <w:szCs w:val="22"/>
          <w:lang w:val="en-US"/>
        </w:rPr>
      </w:pPr>
      <w:r w:rsidRPr="00262B06">
        <w:rPr>
          <w:rFonts w:ascii="Palatino Linotype" w:eastAsia="Palatino Linotype" w:hAnsi="Palatino Linotype" w:cs="Palatino Linotype"/>
          <w:sz w:val="22"/>
          <w:szCs w:val="22"/>
          <w:lang w:val="en-US" w:eastAsia="pt-BR"/>
        </w:rPr>
        <w:t>Keywords: Urban space, right to the city, care.</w:t>
      </w:r>
    </w:p>
    <w:p w:rsidR="003820F0" w:rsidRPr="00F77584" w:rsidRDefault="007F0A20" w:rsidP="000B5E7F">
      <w:pPr>
        <w:tabs>
          <w:tab w:val="left" w:pos="142"/>
        </w:tabs>
        <w:rPr>
          <w:rFonts w:ascii="Palatino Linotype" w:hAnsi="Palatino Linotype"/>
          <w:color w:val="1F497D" w:themeColor="text2"/>
          <w:lang w:val="pt-BR"/>
        </w:rPr>
      </w:pPr>
      <w:r>
        <w:rPr>
          <w:rFonts w:ascii="Palatino Linotype" w:hAnsi="Palatino Linotype"/>
          <w:noProof/>
          <w:color w:val="1F497D" w:themeColor="text2"/>
          <w:lang w:val="pt-BR"/>
        </w:rPr>
      </w:r>
      <w:r>
        <w:rPr>
          <w:rFonts w:ascii="Palatino Linotype" w:hAnsi="Palatino Linotype"/>
          <w:noProof/>
          <w:color w:val="1F497D" w:themeColor="text2"/>
          <w:lang w:val="pt-BR"/>
        </w:rPr>
        <w:pict>
          <v:shape id="AutoShape 3" o:spid="_x0000_s2051" type="#_x0000_t32" style="width:480.1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" strokecolor="#4f81bd" strokeweight="1.25pt">
            <v:shadow color="#868686"/>
            <o:lock v:ext="edit" shapetype="f"/>
            <w10:wrap type="none"/>
            <w10:anchorlock/>
          </v:shape>
        </w:pict>
      </w:r>
    </w:p>
    <w:p w:rsidR="006324B0" w:rsidRPr="00F77584" w:rsidRDefault="006324B0" w:rsidP="009963FB">
      <w:pPr>
        <w:jc w:val="both"/>
        <w:rPr>
          <w:rFonts w:ascii="Palatino Linotype" w:hAnsi="Palatino Linotype"/>
          <w:sz w:val="22"/>
          <w:szCs w:val="22"/>
          <w:lang w:val="pt-BR"/>
        </w:rPr>
      </w:pPr>
    </w:p>
    <w:p w:rsidR="001315B5" w:rsidRPr="00F77584" w:rsidRDefault="001315B5" w:rsidP="00587262">
      <w:pPr>
        <w:spacing w:after="210"/>
        <w:jc w:val="center"/>
        <w:rPr>
          <w:rFonts w:ascii="Palatino Linotype" w:hAnsi="Palatino Linotype"/>
          <w:b/>
          <w:sz w:val="22"/>
          <w:szCs w:val="22"/>
          <w:lang w:val="pt-BR"/>
        </w:rPr>
      </w:pPr>
      <w:proofErr w:type="spellStart"/>
      <w:r w:rsidRPr="00F77584">
        <w:rPr>
          <w:rFonts w:ascii="Palatino Linotype" w:hAnsi="Palatino Linotype"/>
          <w:b/>
          <w:sz w:val="22"/>
          <w:szCs w:val="22"/>
          <w:lang w:val="pt-BR"/>
        </w:rPr>
        <w:t>Resumen</w:t>
      </w:r>
      <w:proofErr w:type="spellEnd"/>
    </w:p>
    <w:p w:rsidR="00587262" w:rsidRPr="00B176C0" w:rsidRDefault="00587262" w:rsidP="00587262">
      <w:pPr>
        <w:pStyle w:val="Normal1"/>
        <w:jc w:val="both"/>
        <w:rPr>
          <w:rFonts w:ascii="Palatino Linotype" w:eastAsia="Palatino Linotype" w:hAnsi="Palatino Linotype" w:cs="Palatino Linotype"/>
          <w:sz w:val="22"/>
          <w:szCs w:val="22"/>
        </w:rPr>
      </w:pPr>
      <w:r w:rsidRPr="00B176C0">
        <w:rPr>
          <w:rFonts w:ascii="Palatino Linotype" w:eastAsia="Palatino Linotype" w:hAnsi="Palatino Linotype" w:cs="Palatino Linotype"/>
          <w:sz w:val="22"/>
          <w:szCs w:val="22"/>
        </w:rPr>
        <w:t xml:space="preserve">Este artículo </w:t>
      </w:r>
      <w:proofErr w:type="spellStart"/>
      <w:r w:rsidRPr="00B176C0">
        <w:rPr>
          <w:rFonts w:ascii="Palatino Linotype" w:eastAsia="Palatino Linotype" w:hAnsi="Palatino Linotype" w:cs="Palatino Linotype"/>
          <w:sz w:val="22"/>
          <w:szCs w:val="22"/>
        </w:rPr>
        <w:t>analiza</w:t>
      </w:r>
      <w:proofErr w:type="spellEnd"/>
      <w:r w:rsidRPr="00B176C0">
        <w:rPr>
          <w:rFonts w:ascii="Palatino Linotype" w:eastAsia="Palatino Linotype" w:hAnsi="Palatino Linotype" w:cs="Palatino Linotype"/>
          <w:sz w:val="22"/>
          <w:szCs w:val="22"/>
        </w:rPr>
        <w:t xml:space="preserve"> una serie de </w:t>
      </w:r>
      <w:proofErr w:type="spellStart"/>
      <w:r w:rsidRPr="00B176C0">
        <w:rPr>
          <w:rFonts w:ascii="Palatino Linotype" w:eastAsia="Palatino Linotype" w:hAnsi="Palatino Linotype" w:cs="Palatino Linotype"/>
          <w:sz w:val="22"/>
          <w:szCs w:val="22"/>
        </w:rPr>
        <w:t>producciones</w:t>
      </w:r>
      <w:proofErr w:type="spellEnd"/>
      <w:r w:rsidRPr="00B176C0">
        <w:rPr>
          <w:rFonts w:ascii="Palatino Linotype" w:eastAsia="Palatino Linotype" w:hAnsi="Palatino Linotype" w:cs="Palatino Linotype"/>
          <w:sz w:val="22"/>
          <w:szCs w:val="22"/>
        </w:rPr>
        <w:t xml:space="preserve"> temáticas fruto de </w:t>
      </w:r>
      <w:proofErr w:type="gramStart"/>
      <w:r w:rsidRPr="00B176C0">
        <w:rPr>
          <w:rFonts w:ascii="Palatino Linotype" w:eastAsia="Palatino Linotype" w:hAnsi="Palatino Linotype" w:cs="Palatino Linotype"/>
          <w:sz w:val="22"/>
          <w:szCs w:val="22"/>
        </w:rPr>
        <w:t>la</w:t>
      </w:r>
      <w:proofErr w:type="gramEnd"/>
      <w:r w:rsidRPr="00B176C0">
        <w:rPr>
          <w:rFonts w:ascii="Palatino Linotype" w:eastAsia="Palatino Linotype" w:hAnsi="Palatino Linotype" w:cs="Palatino Linotype"/>
          <w:sz w:val="22"/>
          <w:szCs w:val="22"/>
        </w:rPr>
        <w:t xml:space="preserve"> </w:t>
      </w:r>
      <w:proofErr w:type="spellStart"/>
      <w:r w:rsidRPr="00B176C0">
        <w:rPr>
          <w:rFonts w:ascii="Palatino Linotype" w:eastAsia="Palatino Linotype" w:hAnsi="Palatino Linotype" w:cs="Palatino Linotype"/>
          <w:sz w:val="22"/>
          <w:szCs w:val="22"/>
        </w:rPr>
        <w:t>colaboración</w:t>
      </w:r>
      <w:proofErr w:type="spellEnd"/>
      <w:r w:rsidRPr="00B176C0">
        <w:rPr>
          <w:rFonts w:ascii="Palatino Linotype" w:eastAsia="Palatino Linotype" w:hAnsi="Palatino Linotype" w:cs="Palatino Linotype"/>
          <w:sz w:val="22"/>
          <w:szCs w:val="22"/>
        </w:rPr>
        <w:t xml:space="preserve"> entre CLACSO, a través del Grupo de </w:t>
      </w:r>
      <w:proofErr w:type="spellStart"/>
      <w:r w:rsidRPr="00B176C0">
        <w:rPr>
          <w:rFonts w:ascii="Palatino Linotype" w:eastAsia="Palatino Linotype" w:hAnsi="Palatino Linotype" w:cs="Palatino Linotype"/>
          <w:sz w:val="22"/>
          <w:szCs w:val="22"/>
        </w:rPr>
        <w:t>Trabajo</w:t>
      </w:r>
      <w:proofErr w:type="spellEnd"/>
      <w:r w:rsidRPr="00B176C0">
        <w:rPr>
          <w:rFonts w:ascii="Palatino Linotype" w:eastAsia="Palatino Linotype" w:hAnsi="Palatino Linotype" w:cs="Palatino Linotype"/>
          <w:sz w:val="22"/>
          <w:szCs w:val="22"/>
        </w:rPr>
        <w:t xml:space="preserve"> sobre </w:t>
      </w:r>
      <w:proofErr w:type="spellStart"/>
      <w:r w:rsidRPr="00B176C0">
        <w:rPr>
          <w:rFonts w:ascii="Palatino Linotype" w:eastAsia="Palatino Linotype" w:hAnsi="Palatino Linotype" w:cs="Palatino Linotype"/>
          <w:sz w:val="22"/>
          <w:szCs w:val="22"/>
        </w:rPr>
        <w:t>Cuerpos</w:t>
      </w:r>
      <w:proofErr w:type="spellEnd"/>
      <w:r w:rsidRPr="00B176C0">
        <w:rPr>
          <w:rFonts w:ascii="Palatino Linotype" w:eastAsia="Palatino Linotype" w:hAnsi="Palatino Linotype" w:cs="Palatino Linotype"/>
          <w:sz w:val="22"/>
          <w:szCs w:val="22"/>
        </w:rPr>
        <w:t xml:space="preserve">, </w:t>
      </w:r>
      <w:proofErr w:type="spellStart"/>
      <w:r w:rsidRPr="00B176C0">
        <w:rPr>
          <w:rFonts w:ascii="Palatino Linotype" w:eastAsia="Palatino Linotype" w:hAnsi="Palatino Linotype" w:cs="Palatino Linotype"/>
          <w:sz w:val="22"/>
          <w:szCs w:val="22"/>
        </w:rPr>
        <w:t>Territorios</w:t>
      </w:r>
      <w:proofErr w:type="spellEnd"/>
      <w:r w:rsidRPr="00B176C0">
        <w:rPr>
          <w:rFonts w:ascii="Palatino Linotype" w:eastAsia="Palatino Linotype" w:hAnsi="Palatino Linotype" w:cs="Palatino Linotype"/>
          <w:sz w:val="22"/>
          <w:szCs w:val="22"/>
        </w:rPr>
        <w:t xml:space="preserve"> y Feminismos, y el Programa de </w:t>
      </w:r>
      <w:proofErr w:type="spellStart"/>
      <w:r w:rsidRPr="00B176C0">
        <w:rPr>
          <w:rFonts w:ascii="Palatino Linotype" w:eastAsia="Palatino Linotype" w:hAnsi="Palatino Linotype" w:cs="Palatino Linotype"/>
          <w:sz w:val="22"/>
          <w:szCs w:val="22"/>
        </w:rPr>
        <w:t>Posgrado</w:t>
      </w:r>
      <w:proofErr w:type="spellEnd"/>
      <w:r w:rsidRPr="00B176C0">
        <w:rPr>
          <w:rFonts w:ascii="Palatino Linotype" w:eastAsia="Palatino Linotype" w:hAnsi="Palatino Linotype" w:cs="Palatino Linotype"/>
          <w:sz w:val="22"/>
          <w:szCs w:val="22"/>
        </w:rPr>
        <w:t xml:space="preserve"> en </w:t>
      </w:r>
      <w:proofErr w:type="spellStart"/>
      <w:r w:rsidRPr="00B176C0">
        <w:rPr>
          <w:rFonts w:ascii="Palatino Linotype" w:eastAsia="Palatino Linotype" w:hAnsi="Palatino Linotype" w:cs="Palatino Linotype"/>
          <w:sz w:val="22"/>
          <w:szCs w:val="22"/>
        </w:rPr>
        <w:t>Geografía</w:t>
      </w:r>
      <w:proofErr w:type="spellEnd"/>
      <w:r w:rsidRPr="00B176C0">
        <w:rPr>
          <w:rFonts w:ascii="Palatino Linotype" w:eastAsia="Palatino Linotype" w:hAnsi="Palatino Linotype" w:cs="Palatino Linotype"/>
          <w:sz w:val="22"/>
          <w:szCs w:val="22"/>
        </w:rPr>
        <w:t xml:space="preserve"> de la UESB, </w:t>
      </w:r>
      <w:proofErr w:type="spellStart"/>
      <w:r w:rsidRPr="00B176C0">
        <w:rPr>
          <w:rFonts w:ascii="Palatino Linotype" w:eastAsia="Palatino Linotype" w:hAnsi="Palatino Linotype" w:cs="Palatino Linotype"/>
          <w:sz w:val="22"/>
          <w:szCs w:val="22"/>
        </w:rPr>
        <w:t>así</w:t>
      </w:r>
      <w:proofErr w:type="spellEnd"/>
      <w:r w:rsidRPr="00B176C0">
        <w:rPr>
          <w:rFonts w:ascii="Palatino Linotype" w:eastAsia="Palatino Linotype" w:hAnsi="Palatino Linotype" w:cs="Palatino Linotype"/>
          <w:sz w:val="22"/>
          <w:szCs w:val="22"/>
        </w:rPr>
        <w:t xml:space="preserve"> como </w:t>
      </w:r>
      <w:proofErr w:type="spellStart"/>
      <w:r w:rsidRPr="00B176C0">
        <w:rPr>
          <w:rFonts w:ascii="Palatino Linotype" w:eastAsia="Palatino Linotype" w:hAnsi="Palatino Linotype" w:cs="Palatino Linotype"/>
          <w:sz w:val="22"/>
          <w:szCs w:val="22"/>
        </w:rPr>
        <w:t>miembros</w:t>
      </w:r>
      <w:proofErr w:type="spellEnd"/>
      <w:r w:rsidRPr="00B176C0">
        <w:rPr>
          <w:rFonts w:ascii="Palatino Linotype" w:eastAsia="Palatino Linotype" w:hAnsi="Palatino Linotype" w:cs="Palatino Linotype"/>
          <w:sz w:val="22"/>
          <w:szCs w:val="22"/>
        </w:rPr>
        <w:t xml:space="preserve"> de la Plataforma Global por el </w:t>
      </w:r>
      <w:proofErr w:type="spellStart"/>
      <w:r w:rsidRPr="00B176C0">
        <w:rPr>
          <w:rFonts w:ascii="Palatino Linotype" w:eastAsia="Palatino Linotype" w:hAnsi="Palatino Linotype" w:cs="Palatino Linotype"/>
          <w:sz w:val="22"/>
          <w:szCs w:val="22"/>
        </w:rPr>
        <w:t>Derecho</w:t>
      </w:r>
      <w:proofErr w:type="spellEnd"/>
      <w:r w:rsidRPr="00B176C0">
        <w:rPr>
          <w:rFonts w:ascii="Palatino Linotype" w:eastAsia="Palatino Linotype" w:hAnsi="Palatino Linotype" w:cs="Palatino Linotype"/>
          <w:sz w:val="22"/>
          <w:szCs w:val="22"/>
        </w:rPr>
        <w:t xml:space="preserve"> a la </w:t>
      </w:r>
      <w:proofErr w:type="spellStart"/>
      <w:r w:rsidRPr="00B176C0">
        <w:rPr>
          <w:rFonts w:ascii="Palatino Linotype" w:eastAsia="Palatino Linotype" w:hAnsi="Palatino Linotype" w:cs="Palatino Linotype"/>
          <w:sz w:val="22"/>
          <w:szCs w:val="22"/>
        </w:rPr>
        <w:t>Ciudad</w:t>
      </w:r>
      <w:proofErr w:type="spellEnd"/>
      <w:r w:rsidRPr="00B176C0">
        <w:rPr>
          <w:rFonts w:ascii="Palatino Linotype" w:eastAsia="Palatino Linotype" w:hAnsi="Palatino Linotype" w:cs="Palatino Linotype"/>
          <w:sz w:val="22"/>
          <w:szCs w:val="22"/>
        </w:rPr>
        <w:t xml:space="preserve">, investigadores de la Universidad </w:t>
      </w:r>
      <w:proofErr w:type="spellStart"/>
      <w:r w:rsidRPr="00B176C0">
        <w:rPr>
          <w:rFonts w:ascii="Palatino Linotype" w:eastAsia="Palatino Linotype" w:hAnsi="Palatino Linotype" w:cs="Palatino Linotype"/>
          <w:sz w:val="22"/>
          <w:szCs w:val="22"/>
        </w:rPr>
        <w:t>Autónoma</w:t>
      </w:r>
      <w:proofErr w:type="spellEnd"/>
      <w:r w:rsidRPr="00B176C0">
        <w:rPr>
          <w:rFonts w:ascii="Palatino Linotype" w:eastAsia="Palatino Linotype" w:hAnsi="Palatino Linotype" w:cs="Palatino Linotype"/>
          <w:sz w:val="22"/>
          <w:szCs w:val="22"/>
        </w:rPr>
        <w:t xml:space="preserve"> de Barcelona, la Universidad </w:t>
      </w:r>
      <w:proofErr w:type="spellStart"/>
      <w:r w:rsidRPr="00B176C0">
        <w:rPr>
          <w:rFonts w:ascii="Palatino Linotype" w:eastAsia="Palatino Linotype" w:hAnsi="Palatino Linotype" w:cs="Palatino Linotype"/>
          <w:sz w:val="22"/>
          <w:szCs w:val="22"/>
        </w:rPr>
        <w:t>Autónoma</w:t>
      </w:r>
      <w:proofErr w:type="spellEnd"/>
      <w:r w:rsidRPr="00B176C0">
        <w:rPr>
          <w:rFonts w:ascii="Palatino Linotype" w:eastAsia="Palatino Linotype" w:hAnsi="Palatino Linotype" w:cs="Palatino Linotype"/>
          <w:sz w:val="22"/>
          <w:szCs w:val="22"/>
        </w:rPr>
        <w:t xml:space="preserve"> de México, la Universidad de </w:t>
      </w:r>
      <w:proofErr w:type="spellStart"/>
      <w:r w:rsidRPr="00B176C0">
        <w:rPr>
          <w:rFonts w:ascii="Palatino Linotype" w:eastAsia="Palatino Linotype" w:hAnsi="Palatino Linotype" w:cs="Palatino Linotype"/>
          <w:sz w:val="22"/>
          <w:szCs w:val="22"/>
        </w:rPr>
        <w:t>Carleton</w:t>
      </w:r>
      <w:proofErr w:type="spellEnd"/>
      <w:r w:rsidRPr="00B176C0">
        <w:rPr>
          <w:rFonts w:ascii="Palatino Linotype" w:eastAsia="Palatino Linotype" w:hAnsi="Palatino Linotype" w:cs="Palatino Linotype"/>
          <w:sz w:val="22"/>
          <w:szCs w:val="22"/>
        </w:rPr>
        <w:t xml:space="preserve"> (Ottawa, Canadá), la Universidad Nacional del </w:t>
      </w:r>
      <w:proofErr w:type="spellStart"/>
      <w:r w:rsidRPr="00B176C0">
        <w:rPr>
          <w:rFonts w:ascii="Palatino Linotype" w:eastAsia="Palatino Linotype" w:hAnsi="Palatino Linotype" w:cs="Palatino Linotype"/>
          <w:sz w:val="22"/>
          <w:szCs w:val="22"/>
        </w:rPr>
        <w:t>Noreste</w:t>
      </w:r>
      <w:proofErr w:type="spellEnd"/>
      <w:r w:rsidRPr="00B176C0">
        <w:rPr>
          <w:rFonts w:ascii="Palatino Linotype" w:eastAsia="Palatino Linotype" w:hAnsi="Palatino Linotype" w:cs="Palatino Linotype"/>
          <w:sz w:val="22"/>
          <w:szCs w:val="22"/>
        </w:rPr>
        <w:t xml:space="preserve"> de Argentina, la Universidad </w:t>
      </w:r>
      <w:proofErr w:type="spellStart"/>
      <w:r w:rsidRPr="00B176C0">
        <w:rPr>
          <w:rFonts w:ascii="Palatino Linotype" w:eastAsia="Palatino Linotype" w:hAnsi="Palatino Linotype" w:cs="Palatino Linotype"/>
          <w:sz w:val="22"/>
          <w:szCs w:val="22"/>
        </w:rPr>
        <w:t>Autónoma</w:t>
      </w:r>
      <w:proofErr w:type="spellEnd"/>
      <w:r w:rsidRPr="00B176C0">
        <w:rPr>
          <w:rFonts w:ascii="Palatino Linotype" w:eastAsia="Palatino Linotype" w:hAnsi="Palatino Linotype" w:cs="Palatino Linotype"/>
          <w:sz w:val="22"/>
          <w:szCs w:val="22"/>
        </w:rPr>
        <w:t xml:space="preserve"> de </w:t>
      </w:r>
      <w:proofErr w:type="spellStart"/>
      <w:r w:rsidRPr="00B176C0">
        <w:rPr>
          <w:rFonts w:ascii="Palatino Linotype" w:eastAsia="Palatino Linotype" w:hAnsi="Palatino Linotype" w:cs="Palatino Linotype"/>
          <w:sz w:val="22"/>
          <w:szCs w:val="22"/>
        </w:rPr>
        <w:t>Ciencias</w:t>
      </w:r>
      <w:proofErr w:type="spellEnd"/>
      <w:r w:rsidRPr="00B176C0">
        <w:rPr>
          <w:rFonts w:ascii="Palatino Linotype" w:eastAsia="Palatino Linotype" w:hAnsi="Palatino Linotype" w:cs="Palatino Linotype"/>
          <w:sz w:val="22"/>
          <w:szCs w:val="22"/>
        </w:rPr>
        <w:t xml:space="preserve"> y Artes  (Chiapas, México) y la Universidad </w:t>
      </w:r>
      <w:proofErr w:type="spellStart"/>
      <w:r w:rsidRPr="00B176C0">
        <w:rPr>
          <w:rFonts w:ascii="Palatino Linotype" w:eastAsia="Palatino Linotype" w:hAnsi="Palatino Linotype" w:cs="Palatino Linotype"/>
          <w:sz w:val="22"/>
          <w:szCs w:val="22"/>
        </w:rPr>
        <w:t>Autónoma</w:t>
      </w:r>
      <w:proofErr w:type="spellEnd"/>
      <w:r w:rsidRPr="00B176C0">
        <w:rPr>
          <w:rFonts w:ascii="Palatino Linotype" w:eastAsia="Palatino Linotype" w:hAnsi="Palatino Linotype" w:cs="Palatino Linotype"/>
          <w:sz w:val="22"/>
          <w:szCs w:val="22"/>
        </w:rPr>
        <w:t xml:space="preserve"> Metropolitana (</w:t>
      </w:r>
      <w:proofErr w:type="spellStart"/>
      <w:r w:rsidRPr="00B176C0">
        <w:rPr>
          <w:rFonts w:ascii="Palatino Linotype" w:eastAsia="Palatino Linotype" w:hAnsi="Palatino Linotype" w:cs="Palatino Linotype"/>
          <w:sz w:val="22"/>
          <w:szCs w:val="22"/>
        </w:rPr>
        <w:t>Iztapalapa</w:t>
      </w:r>
      <w:proofErr w:type="spellEnd"/>
      <w:r w:rsidRPr="00B176C0">
        <w:rPr>
          <w:rFonts w:ascii="Palatino Linotype" w:eastAsia="Palatino Linotype" w:hAnsi="Palatino Linotype" w:cs="Palatino Linotype"/>
          <w:sz w:val="22"/>
          <w:szCs w:val="22"/>
        </w:rPr>
        <w:t xml:space="preserve">, México), entre </w:t>
      </w:r>
      <w:proofErr w:type="spellStart"/>
      <w:r w:rsidRPr="00B176C0">
        <w:rPr>
          <w:rFonts w:ascii="Palatino Linotype" w:eastAsia="Palatino Linotype" w:hAnsi="Palatino Linotype" w:cs="Palatino Linotype"/>
          <w:sz w:val="22"/>
          <w:szCs w:val="22"/>
        </w:rPr>
        <w:t>otras</w:t>
      </w:r>
      <w:proofErr w:type="spellEnd"/>
      <w:r w:rsidRPr="00B176C0">
        <w:rPr>
          <w:rFonts w:ascii="Palatino Linotype" w:eastAsia="Palatino Linotype" w:hAnsi="Palatino Linotype" w:cs="Palatino Linotype"/>
          <w:sz w:val="22"/>
          <w:szCs w:val="22"/>
        </w:rPr>
        <w:t xml:space="preserve">. El </w:t>
      </w:r>
      <w:proofErr w:type="spellStart"/>
      <w:r w:rsidRPr="00B176C0">
        <w:rPr>
          <w:rFonts w:ascii="Palatino Linotype" w:eastAsia="Palatino Linotype" w:hAnsi="Palatino Linotype" w:cs="Palatino Linotype"/>
          <w:sz w:val="22"/>
          <w:szCs w:val="22"/>
        </w:rPr>
        <w:t>eje</w:t>
      </w:r>
      <w:proofErr w:type="spellEnd"/>
      <w:r w:rsidRPr="00B176C0">
        <w:rPr>
          <w:rFonts w:ascii="Palatino Linotype" w:eastAsia="Palatino Linotype" w:hAnsi="Palatino Linotype" w:cs="Palatino Linotype"/>
          <w:sz w:val="22"/>
          <w:szCs w:val="22"/>
        </w:rPr>
        <w:t xml:space="preserve"> central </w:t>
      </w:r>
      <w:proofErr w:type="gramStart"/>
      <w:r w:rsidRPr="00B176C0">
        <w:rPr>
          <w:rFonts w:ascii="Palatino Linotype" w:eastAsia="Palatino Linotype" w:hAnsi="Palatino Linotype" w:cs="Palatino Linotype"/>
          <w:sz w:val="22"/>
          <w:szCs w:val="22"/>
        </w:rPr>
        <w:t>del</w:t>
      </w:r>
      <w:proofErr w:type="gramEnd"/>
      <w:r w:rsidRPr="00B176C0">
        <w:rPr>
          <w:rFonts w:ascii="Palatino Linotype" w:eastAsia="Palatino Linotype" w:hAnsi="Palatino Linotype" w:cs="Palatino Linotype"/>
          <w:sz w:val="22"/>
          <w:szCs w:val="22"/>
        </w:rPr>
        <w:t xml:space="preserve"> </w:t>
      </w:r>
      <w:proofErr w:type="spellStart"/>
      <w:r w:rsidRPr="00B176C0">
        <w:rPr>
          <w:rFonts w:ascii="Palatino Linotype" w:eastAsia="Palatino Linotype" w:hAnsi="Palatino Linotype" w:cs="Palatino Linotype"/>
          <w:sz w:val="22"/>
          <w:szCs w:val="22"/>
        </w:rPr>
        <w:t>análisis</w:t>
      </w:r>
      <w:proofErr w:type="spellEnd"/>
      <w:r w:rsidRPr="00B176C0">
        <w:rPr>
          <w:rFonts w:ascii="Palatino Linotype" w:eastAsia="Palatino Linotype" w:hAnsi="Palatino Linotype" w:cs="Palatino Linotype"/>
          <w:sz w:val="22"/>
          <w:szCs w:val="22"/>
        </w:rPr>
        <w:t xml:space="preserve"> </w:t>
      </w:r>
      <w:proofErr w:type="spellStart"/>
      <w:r w:rsidRPr="00B176C0">
        <w:rPr>
          <w:rFonts w:ascii="Palatino Linotype" w:eastAsia="Palatino Linotype" w:hAnsi="Palatino Linotype" w:cs="Palatino Linotype"/>
          <w:sz w:val="22"/>
          <w:szCs w:val="22"/>
        </w:rPr>
        <w:t>fueron</w:t>
      </w:r>
      <w:proofErr w:type="spellEnd"/>
      <w:r w:rsidRPr="00B176C0">
        <w:rPr>
          <w:rFonts w:ascii="Palatino Linotype" w:eastAsia="Palatino Linotype" w:hAnsi="Palatino Linotype" w:cs="Palatino Linotype"/>
          <w:sz w:val="22"/>
          <w:szCs w:val="22"/>
        </w:rPr>
        <w:t xml:space="preserve"> </w:t>
      </w:r>
      <w:proofErr w:type="spellStart"/>
      <w:r w:rsidRPr="00B176C0">
        <w:rPr>
          <w:rFonts w:ascii="Palatino Linotype" w:eastAsia="Palatino Linotype" w:hAnsi="Palatino Linotype" w:cs="Palatino Linotype"/>
          <w:sz w:val="22"/>
          <w:szCs w:val="22"/>
        </w:rPr>
        <w:t>los</w:t>
      </w:r>
      <w:proofErr w:type="spellEnd"/>
      <w:r w:rsidRPr="00B176C0">
        <w:rPr>
          <w:rFonts w:ascii="Palatino Linotype" w:eastAsia="Palatino Linotype" w:hAnsi="Palatino Linotype" w:cs="Palatino Linotype"/>
          <w:sz w:val="22"/>
          <w:szCs w:val="22"/>
        </w:rPr>
        <w:t xml:space="preserve"> diálogos sobre </w:t>
      </w:r>
      <w:proofErr w:type="spellStart"/>
      <w:r w:rsidRPr="00B176C0">
        <w:rPr>
          <w:rFonts w:ascii="Palatino Linotype" w:eastAsia="Palatino Linotype" w:hAnsi="Palatino Linotype" w:cs="Palatino Linotype"/>
          <w:sz w:val="22"/>
          <w:szCs w:val="22"/>
        </w:rPr>
        <w:t>ciudades</w:t>
      </w:r>
      <w:proofErr w:type="spellEnd"/>
      <w:r w:rsidRPr="00B176C0">
        <w:rPr>
          <w:rFonts w:ascii="Palatino Linotype" w:eastAsia="Palatino Linotype" w:hAnsi="Palatino Linotype" w:cs="Palatino Linotype"/>
          <w:sz w:val="22"/>
          <w:szCs w:val="22"/>
        </w:rPr>
        <w:t xml:space="preserve"> que </w:t>
      </w:r>
      <w:proofErr w:type="spellStart"/>
      <w:r w:rsidRPr="00B176C0">
        <w:rPr>
          <w:rFonts w:ascii="Palatino Linotype" w:eastAsia="Palatino Linotype" w:hAnsi="Palatino Linotype" w:cs="Palatino Linotype"/>
          <w:sz w:val="22"/>
          <w:szCs w:val="22"/>
        </w:rPr>
        <w:t>cuidan</w:t>
      </w:r>
      <w:proofErr w:type="spellEnd"/>
      <w:r w:rsidRPr="00B176C0">
        <w:rPr>
          <w:rFonts w:ascii="Palatino Linotype" w:eastAsia="Palatino Linotype" w:hAnsi="Palatino Linotype" w:cs="Palatino Linotype"/>
          <w:sz w:val="22"/>
          <w:szCs w:val="22"/>
        </w:rPr>
        <w:t xml:space="preserve">: </w:t>
      </w:r>
      <w:proofErr w:type="spellStart"/>
      <w:r w:rsidRPr="00B176C0">
        <w:rPr>
          <w:rFonts w:ascii="Palatino Linotype" w:eastAsia="Palatino Linotype" w:hAnsi="Palatino Linotype" w:cs="Palatino Linotype"/>
          <w:sz w:val="22"/>
          <w:szCs w:val="22"/>
        </w:rPr>
        <w:t>espacios</w:t>
      </w:r>
      <w:proofErr w:type="spellEnd"/>
      <w:r w:rsidRPr="00B176C0">
        <w:rPr>
          <w:rFonts w:ascii="Palatino Linotype" w:eastAsia="Palatino Linotype" w:hAnsi="Palatino Linotype" w:cs="Palatino Linotype"/>
          <w:sz w:val="22"/>
          <w:szCs w:val="22"/>
        </w:rPr>
        <w:t xml:space="preserve">, </w:t>
      </w:r>
      <w:proofErr w:type="spellStart"/>
      <w:r w:rsidRPr="00B176C0">
        <w:rPr>
          <w:rFonts w:ascii="Palatino Linotype" w:eastAsia="Palatino Linotype" w:hAnsi="Palatino Linotype" w:cs="Palatino Linotype"/>
          <w:sz w:val="22"/>
          <w:szCs w:val="22"/>
        </w:rPr>
        <w:t>infraestructuras</w:t>
      </w:r>
      <w:proofErr w:type="spellEnd"/>
      <w:r w:rsidRPr="00B176C0">
        <w:rPr>
          <w:rFonts w:ascii="Palatino Linotype" w:eastAsia="Palatino Linotype" w:hAnsi="Palatino Linotype" w:cs="Palatino Linotype"/>
          <w:sz w:val="22"/>
          <w:szCs w:val="22"/>
        </w:rPr>
        <w:t xml:space="preserve"> y </w:t>
      </w:r>
      <w:proofErr w:type="spellStart"/>
      <w:r w:rsidRPr="00B176C0">
        <w:rPr>
          <w:rFonts w:ascii="Palatino Linotype" w:eastAsia="Palatino Linotype" w:hAnsi="Palatino Linotype" w:cs="Palatino Linotype"/>
          <w:sz w:val="22"/>
          <w:szCs w:val="22"/>
        </w:rPr>
        <w:t>territorios</w:t>
      </w:r>
      <w:proofErr w:type="spellEnd"/>
      <w:r w:rsidRPr="00B176C0">
        <w:rPr>
          <w:rFonts w:ascii="Palatino Linotype" w:eastAsia="Palatino Linotype" w:hAnsi="Palatino Linotype" w:cs="Palatino Linotype"/>
          <w:sz w:val="22"/>
          <w:szCs w:val="22"/>
        </w:rPr>
        <w:t xml:space="preserve">. El objetivo de este </w:t>
      </w:r>
      <w:proofErr w:type="spellStart"/>
      <w:r w:rsidRPr="00B176C0">
        <w:rPr>
          <w:rFonts w:ascii="Palatino Linotype" w:eastAsia="Palatino Linotype" w:hAnsi="Palatino Linotype" w:cs="Palatino Linotype"/>
          <w:sz w:val="22"/>
          <w:szCs w:val="22"/>
        </w:rPr>
        <w:t>dossier</w:t>
      </w:r>
      <w:proofErr w:type="spellEnd"/>
      <w:r w:rsidRPr="00B176C0">
        <w:rPr>
          <w:rFonts w:ascii="Palatino Linotype" w:eastAsia="Palatino Linotype" w:hAnsi="Palatino Linotype" w:cs="Palatino Linotype"/>
          <w:sz w:val="22"/>
          <w:szCs w:val="22"/>
        </w:rPr>
        <w:t xml:space="preserve"> </w:t>
      </w:r>
      <w:proofErr w:type="spellStart"/>
      <w:proofErr w:type="gramStart"/>
      <w:r w:rsidRPr="00B176C0">
        <w:rPr>
          <w:rFonts w:ascii="Palatino Linotype" w:eastAsia="Palatino Linotype" w:hAnsi="Palatino Linotype" w:cs="Palatino Linotype"/>
          <w:sz w:val="22"/>
          <w:szCs w:val="22"/>
        </w:rPr>
        <w:t>es</w:t>
      </w:r>
      <w:proofErr w:type="spellEnd"/>
      <w:proofErr w:type="gramEnd"/>
      <w:r w:rsidRPr="00B176C0">
        <w:rPr>
          <w:rFonts w:ascii="Palatino Linotype" w:eastAsia="Palatino Linotype" w:hAnsi="Palatino Linotype" w:cs="Palatino Linotype"/>
          <w:sz w:val="22"/>
          <w:szCs w:val="22"/>
        </w:rPr>
        <w:t xml:space="preserve"> </w:t>
      </w:r>
      <w:proofErr w:type="spellStart"/>
      <w:r w:rsidRPr="00B176C0">
        <w:rPr>
          <w:rFonts w:ascii="Palatino Linotype" w:eastAsia="Palatino Linotype" w:hAnsi="Palatino Linotype" w:cs="Palatino Linotype"/>
          <w:sz w:val="22"/>
          <w:szCs w:val="22"/>
        </w:rPr>
        <w:t>demostrar</w:t>
      </w:r>
      <w:proofErr w:type="spellEnd"/>
      <w:r w:rsidRPr="00B176C0">
        <w:rPr>
          <w:rFonts w:ascii="Palatino Linotype" w:eastAsia="Palatino Linotype" w:hAnsi="Palatino Linotype" w:cs="Palatino Linotype"/>
          <w:sz w:val="22"/>
          <w:szCs w:val="22"/>
        </w:rPr>
        <w:t xml:space="preserve"> </w:t>
      </w:r>
      <w:proofErr w:type="spellStart"/>
      <w:r w:rsidRPr="00B176C0">
        <w:rPr>
          <w:rFonts w:ascii="Palatino Linotype" w:eastAsia="Palatino Linotype" w:hAnsi="Palatino Linotype" w:cs="Palatino Linotype"/>
          <w:sz w:val="22"/>
          <w:szCs w:val="22"/>
        </w:rPr>
        <w:t>cómo</w:t>
      </w:r>
      <w:proofErr w:type="spellEnd"/>
      <w:r w:rsidRPr="00B176C0">
        <w:rPr>
          <w:rFonts w:ascii="Palatino Linotype" w:eastAsia="Palatino Linotype" w:hAnsi="Palatino Linotype" w:cs="Palatino Linotype"/>
          <w:sz w:val="22"/>
          <w:szCs w:val="22"/>
        </w:rPr>
        <w:t xml:space="preserve"> la </w:t>
      </w:r>
      <w:proofErr w:type="spellStart"/>
      <w:r w:rsidRPr="00B176C0">
        <w:rPr>
          <w:rFonts w:ascii="Palatino Linotype" w:eastAsia="Palatino Linotype" w:hAnsi="Palatino Linotype" w:cs="Palatino Linotype"/>
          <w:sz w:val="22"/>
          <w:szCs w:val="22"/>
        </w:rPr>
        <w:t>sociedad</w:t>
      </w:r>
      <w:proofErr w:type="spellEnd"/>
      <w:r w:rsidRPr="00B176C0">
        <w:rPr>
          <w:rFonts w:ascii="Palatino Linotype" w:eastAsia="Palatino Linotype" w:hAnsi="Palatino Linotype" w:cs="Palatino Linotype"/>
          <w:sz w:val="22"/>
          <w:szCs w:val="22"/>
        </w:rPr>
        <w:t xml:space="preserve"> </w:t>
      </w:r>
      <w:proofErr w:type="spellStart"/>
      <w:r w:rsidRPr="00B176C0">
        <w:rPr>
          <w:rFonts w:ascii="Palatino Linotype" w:eastAsia="Palatino Linotype" w:hAnsi="Palatino Linotype" w:cs="Palatino Linotype"/>
          <w:sz w:val="22"/>
          <w:szCs w:val="22"/>
        </w:rPr>
        <w:t>contemporánea</w:t>
      </w:r>
      <w:proofErr w:type="spellEnd"/>
      <w:r w:rsidRPr="00B176C0">
        <w:rPr>
          <w:rFonts w:ascii="Palatino Linotype" w:eastAsia="Palatino Linotype" w:hAnsi="Palatino Linotype" w:cs="Palatino Linotype"/>
          <w:sz w:val="22"/>
          <w:szCs w:val="22"/>
        </w:rPr>
        <w:t xml:space="preserve"> afronta el problema del </w:t>
      </w:r>
      <w:proofErr w:type="spellStart"/>
      <w:r w:rsidRPr="00B176C0">
        <w:rPr>
          <w:rFonts w:ascii="Palatino Linotype" w:eastAsia="Palatino Linotype" w:hAnsi="Palatino Linotype" w:cs="Palatino Linotype"/>
          <w:sz w:val="22"/>
          <w:szCs w:val="22"/>
        </w:rPr>
        <w:t>acceso</w:t>
      </w:r>
      <w:proofErr w:type="spellEnd"/>
      <w:r w:rsidRPr="00B176C0">
        <w:rPr>
          <w:rFonts w:ascii="Palatino Linotype" w:eastAsia="Palatino Linotype" w:hAnsi="Palatino Linotype" w:cs="Palatino Linotype"/>
          <w:sz w:val="22"/>
          <w:szCs w:val="22"/>
        </w:rPr>
        <w:t xml:space="preserve"> al </w:t>
      </w:r>
      <w:proofErr w:type="spellStart"/>
      <w:r w:rsidRPr="00B176C0">
        <w:rPr>
          <w:rFonts w:ascii="Palatino Linotype" w:eastAsia="Palatino Linotype" w:hAnsi="Palatino Linotype" w:cs="Palatino Linotype"/>
          <w:sz w:val="22"/>
          <w:szCs w:val="22"/>
        </w:rPr>
        <w:t>derecho</w:t>
      </w:r>
      <w:proofErr w:type="spellEnd"/>
      <w:r w:rsidRPr="00B176C0">
        <w:rPr>
          <w:rFonts w:ascii="Palatino Linotype" w:eastAsia="Palatino Linotype" w:hAnsi="Palatino Linotype" w:cs="Palatino Linotype"/>
          <w:sz w:val="22"/>
          <w:szCs w:val="22"/>
        </w:rPr>
        <w:t xml:space="preserve"> a la </w:t>
      </w:r>
      <w:proofErr w:type="spellStart"/>
      <w:r w:rsidRPr="00B176C0">
        <w:rPr>
          <w:rFonts w:ascii="Palatino Linotype" w:eastAsia="Palatino Linotype" w:hAnsi="Palatino Linotype" w:cs="Palatino Linotype"/>
          <w:sz w:val="22"/>
          <w:szCs w:val="22"/>
        </w:rPr>
        <w:t>ciudad</w:t>
      </w:r>
      <w:proofErr w:type="spellEnd"/>
      <w:r w:rsidRPr="00B176C0">
        <w:rPr>
          <w:rFonts w:ascii="Palatino Linotype" w:eastAsia="Palatino Linotype" w:hAnsi="Palatino Linotype" w:cs="Palatino Linotype"/>
          <w:sz w:val="22"/>
          <w:szCs w:val="22"/>
        </w:rPr>
        <w:t xml:space="preserve"> y al cuidado en el continuo del espacio urbano-rural como una </w:t>
      </w:r>
      <w:proofErr w:type="spellStart"/>
      <w:r w:rsidRPr="00B176C0">
        <w:rPr>
          <w:rFonts w:ascii="Palatino Linotype" w:eastAsia="Palatino Linotype" w:hAnsi="Palatino Linotype" w:cs="Palatino Linotype"/>
          <w:sz w:val="22"/>
          <w:szCs w:val="22"/>
        </w:rPr>
        <w:t>condición</w:t>
      </w:r>
      <w:proofErr w:type="spellEnd"/>
      <w:r w:rsidRPr="00B176C0">
        <w:rPr>
          <w:rFonts w:ascii="Palatino Linotype" w:eastAsia="Palatino Linotype" w:hAnsi="Palatino Linotype" w:cs="Palatino Linotype"/>
          <w:sz w:val="22"/>
          <w:szCs w:val="22"/>
        </w:rPr>
        <w:t xml:space="preserve"> urbana a largo </w:t>
      </w:r>
      <w:proofErr w:type="spellStart"/>
      <w:r w:rsidRPr="00B176C0">
        <w:rPr>
          <w:rFonts w:ascii="Palatino Linotype" w:eastAsia="Palatino Linotype" w:hAnsi="Palatino Linotype" w:cs="Palatino Linotype"/>
          <w:sz w:val="22"/>
          <w:szCs w:val="22"/>
        </w:rPr>
        <w:t>plazo</w:t>
      </w:r>
      <w:proofErr w:type="spellEnd"/>
      <w:r w:rsidRPr="00B176C0">
        <w:rPr>
          <w:rFonts w:ascii="Palatino Linotype" w:eastAsia="Palatino Linotype" w:hAnsi="Palatino Linotype" w:cs="Palatino Linotype"/>
          <w:sz w:val="22"/>
          <w:szCs w:val="22"/>
        </w:rPr>
        <w:t>.</w:t>
      </w:r>
    </w:p>
    <w:p w:rsidR="001315B5" w:rsidRPr="00262B06" w:rsidRDefault="001315B5" w:rsidP="001315B5">
      <w:pPr>
        <w:pStyle w:val="Normal1"/>
        <w:jc w:val="both"/>
        <w:rPr>
          <w:rFonts w:ascii="Palatino Linotype" w:eastAsia="Palatino Linotype" w:hAnsi="Palatino Linotype" w:cs="Palatino Linotype"/>
          <w:sz w:val="22"/>
          <w:szCs w:val="22"/>
        </w:rPr>
      </w:pPr>
    </w:p>
    <w:p w:rsidR="001315B5" w:rsidRPr="00F77584" w:rsidRDefault="001315B5" w:rsidP="001315B5">
      <w:pPr>
        <w:pStyle w:val="Normal1"/>
        <w:jc w:val="both"/>
        <w:rPr>
          <w:rFonts w:ascii="Palatino Linotype" w:eastAsia="Palatino Linotype" w:hAnsi="Palatino Linotype" w:cs="Palatino Linotype"/>
          <w:sz w:val="22"/>
          <w:szCs w:val="22"/>
        </w:rPr>
      </w:pPr>
      <w:proofErr w:type="spellStart"/>
      <w:r w:rsidRPr="00262B06">
        <w:rPr>
          <w:rFonts w:ascii="Palatino Linotype" w:eastAsia="Palatino Linotype" w:hAnsi="Palatino Linotype" w:cs="Palatino Linotype"/>
          <w:sz w:val="22"/>
          <w:szCs w:val="22"/>
        </w:rPr>
        <w:t>Palabras</w:t>
      </w:r>
      <w:proofErr w:type="spellEnd"/>
      <w:r w:rsidRPr="00262B06">
        <w:rPr>
          <w:rFonts w:ascii="Palatino Linotype" w:eastAsia="Palatino Linotype" w:hAnsi="Palatino Linotype" w:cs="Palatino Linotype"/>
          <w:sz w:val="22"/>
          <w:szCs w:val="22"/>
        </w:rPr>
        <w:t xml:space="preserve"> clave: Espacio urbano, </w:t>
      </w:r>
      <w:proofErr w:type="spellStart"/>
      <w:r w:rsidRPr="00262B06">
        <w:rPr>
          <w:rFonts w:ascii="Palatino Linotype" w:eastAsia="Palatino Linotype" w:hAnsi="Palatino Linotype" w:cs="Palatino Linotype"/>
          <w:sz w:val="22"/>
          <w:szCs w:val="22"/>
        </w:rPr>
        <w:t>derecho</w:t>
      </w:r>
      <w:proofErr w:type="spellEnd"/>
      <w:r w:rsidRPr="00262B06">
        <w:rPr>
          <w:rFonts w:ascii="Palatino Linotype" w:eastAsia="Palatino Linotype" w:hAnsi="Palatino Linotype" w:cs="Palatino Linotype"/>
          <w:sz w:val="22"/>
          <w:szCs w:val="22"/>
        </w:rPr>
        <w:t xml:space="preserve"> a </w:t>
      </w:r>
      <w:proofErr w:type="gramStart"/>
      <w:r w:rsidRPr="00262B06">
        <w:rPr>
          <w:rFonts w:ascii="Palatino Linotype" w:eastAsia="Palatino Linotype" w:hAnsi="Palatino Linotype" w:cs="Palatino Linotype"/>
          <w:sz w:val="22"/>
          <w:szCs w:val="22"/>
        </w:rPr>
        <w:t>la</w:t>
      </w:r>
      <w:proofErr w:type="gramEnd"/>
      <w:r w:rsidRPr="00262B06">
        <w:rPr>
          <w:rFonts w:ascii="Palatino Linotype" w:eastAsia="Palatino Linotype" w:hAnsi="Palatino Linotype" w:cs="Palatino Linotype"/>
          <w:sz w:val="22"/>
          <w:szCs w:val="22"/>
        </w:rPr>
        <w:t xml:space="preserve"> </w:t>
      </w:r>
      <w:proofErr w:type="spellStart"/>
      <w:r w:rsidRPr="00262B06">
        <w:rPr>
          <w:rFonts w:ascii="Palatino Linotype" w:eastAsia="Palatino Linotype" w:hAnsi="Palatino Linotype" w:cs="Palatino Linotype"/>
          <w:sz w:val="22"/>
          <w:szCs w:val="22"/>
        </w:rPr>
        <w:t>ciudad</w:t>
      </w:r>
      <w:proofErr w:type="spellEnd"/>
      <w:r w:rsidRPr="00262B06">
        <w:rPr>
          <w:rFonts w:ascii="Palatino Linotype" w:eastAsia="Palatino Linotype" w:hAnsi="Palatino Linotype" w:cs="Palatino Linotype"/>
          <w:sz w:val="22"/>
          <w:szCs w:val="22"/>
        </w:rPr>
        <w:t>, cuidado.</w:t>
      </w:r>
    </w:p>
    <w:p w:rsidR="009F1068" w:rsidRPr="00F77584" w:rsidRDefault="009F1068" w:rsidP="009F1068">
      <w:pPr>
        <w:jc w:val="both"/>
        <w:rPr>
          <w:rFonts w:ascii="Palatino Linotype" w:hAnsi="Palatino Linotype"/>
          <w:sz w:val="22"/>
          <w:szCs w:val="22"/>
          <w:lang w:val="pt-BR"/>
        </w:rPr>
      </w:pPr>
    </w:p>
    <w:p w:rsidR="00C242D3" w:rsidRPr="00F77584" w:rsidRDefault="007F0A20" w:rsidP="009963FB">
      <w:pPr>
        <w:jc w:val="both"/>
        <w:rPr>
          <w:rFonts w:ascii="Palatino Linotype" w:hAnsi="Palatino Linotype"/>
          <w:sz w:val="22"/>
          <w:szCs w:val="22"/>
          <w:lang w:val="en-US"/>
        </w:rPr>
        <w:sectPr w:rsidR="00C242D3" w:rsidRPr="00F77584" w:rsidSect="0034544D">
          <w:type w:val="continuous"/>
          <w:pgSz w:w="11907" w:h="16840" w:code="9"/>
          <w:pgMar w:top="203" w:right="1134" w:bottom="1418" w:left="1134" w:header="567" w:footer="533" w:gutter="0"/>
          <w:pgNumType w:start="1"/>
          <w:cols w:space="283"/>
          <w:titlePg/>
          <w:docGrid w:linePitch="360"/>
        </w:sectPr>
      </w:pPr>
      <w:r w:rsidRPr="007F0A20">
        <w:rPr>
          <w:rFonts w:ascii="Palatino Linotype" w:hAnsi="Palatino Linotype"/>
          <w:noProof/>
          <w:color w:val="1F497D" w:themeColor="text2"/>
          <w:lang w:val="pt-BR"/>
        </w:rPr>
      </w:r>
      <w:r w:rsidRPr="007F0A20">
        <w:rPr>
          <w:rFonts w:ascii="Palatino Linotype" w:hAnsi="Palatino Linotype"/>
          <w:noProof/>
          <w:color w:val="1F497D" w:themeColor="text2"/>
          <w:lang w:val="pt-BR"/>
        </w:rPr>
        <w:pict>
          <v:shape id="AutoShape 2" o:spid="_x0000_s2050" type="#_x0000_t32" style="width:480.1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" strokecolor="#4f81bd" strokeweight="1.25pt">
            <v:shadow color="#868686"/>
            <o:lock v:ext="edit" shapetype="f"/>
            <w10:wrap type="none"/>
            <w10:anchorlock/>
          </v:shape>
        </w:pict>
      </w:r>
    </w:p>
    <w:p w:rsidR="003820F0" w:rsidRPr="00F77584" w:rsidRDefault="003820F0" w:rsidP="009963FB">
      <w:pPr>
        <w:pStyle w:val="SPheading-1"/>
        <w:numPr>
          <w:ilvl w:val="0"/>
          <w:numId w:val="0"/>
        </w:numPr>
        <w:spacing w:before="0" w:after="0"/>
        <w:jc w:val="both"/>
        <w:rPr>
          <w:rFonts w:ascii="Palatino Linotype" w:hAnsi="Palatino Linotype"/>
          <w:caps w:val="0"/>
          <w:sz w:val="24"/>
          <w:szCs w:val="24"/>
          <w:lang w:val="pt-BR"/>
        </w:rPr>
      </w:pPr>
    </w:p>
    <w:p w:rsidR="00C242D3" w:rsidRPr="00F77584" w:rsidRDefault="00C242D3" w:rsidP="009963FB">
      <w:pPr>
        <w:pStyle w:val="SPheading-1"/>
        <w:numPr>
          <w:ilvl w:val="0"/>
          <w:numId w:val="0"/>
        </w:numPr>
        <w:spacing w:before="0" w:after="0"/>
        <w:jc w:val="both"/>
        <w:rPr>
          <w:rFonts w:ascii="Palatino Linotype" w:hAnsi="Palatino Linotype"/>
          <w:caps w:val="0"/>
          <w:sz w:val="24"/>
          <w:szCs w:val="24"/>
          <w:lang w:val="pt-BR"/>
        </w:rPr>
      </w:pPr>
    </w:p>
    <w:p w:rsidR="009D0EAF" w:rsidRPr="00F77584" w:rsidRDefault="009D0EAF" w:rsidP="009D0EAF">
      <w:pPr>
        <w:pStyle w:val="Normal1"/>
        <w:pBdr>
          <w:top w:val="nil"/>
          <w:left w:val="nil"/>
          <w:bottom w:val="nil"/>
          <w:right w:val="nil"/>
          <w:between w:val="nil"/>
        </w:pBdr>
        <w:spacing w:line="360" w:lineRule="auto"/>
        <w:jc w:val="both"/>
        <w:rPr>
          <w:rFonts w:ascii="Palatino Linotype" w:eastAsia="Palatino Linotype" w:hAnsi="Palatino Linotype" w:cs="Palatino Linotype"/>
          <w:smallCaps/>
          <w:color w:val="000000"/>
          <w:sz w:val="24"/>
          <w:szCs w:val="24"/>
        </w:rPr>
      </w:pPr>
      <w:proofErr w:type="spellStart"/>
      <w:r w:rsidRPr="00F77584">
        <w:rPr>
          <w:rFonts w:ascii="Palatino Linotype" w:eastAsia="Palatino Linotype" w:hAnsi="Palatino Linotype" w:cs="Palatino Linotype"/>
          <w:b/>
          <w:bCs/>
          <w:color w:val="000000"/>
          <w:sz w:val="24"/>
          <w:szCs w:val="24"/>
        </w:rPr>
        <w:t>Introduc</w:t>
      </w:r>
      <w:r w:rsidR="00567FDC">
        <w:rPr>
          <w:rFonts w:ascii="Palatino Linotype" w:eastAsia="Palatino Linotype" w:hAnsi="Palatino Linotype" w:cs="Palatino Linotype"/>
          <w:b/>
          <w:bCs/>
          <w:color w:val="000000"/>
          <w:sz w:val="24"/>
          <w:szCs w:val="24"/>
        </w:rPr>
        <w:t>ão</w:t>
      </w:r>
      <w:proofErr w:type="spellEnd"/>
    </w:p>
    <w:p w:rsidR="009D0EAF" w:rsidRPr="00F77584" w:rsidRDefault="009D0EAF" w:rsidP="009D0EAF">
      <w:pPr>
        <w:pStyle w:val="Normal1"/>
        <w:keepNext/>
        <w:pBdr>
          <w:top w:val="nil"/>
          <w:left w:val="nil"/>
          <w:bottom w:val="nil"/>
          <w:right w:val="nil"/>
          <w:between w:val="nil"/>
        </w:pBdr>
        <w:spacing w:line="220" w:lineRule="auto"/>
        <w:ind w:left="360" w:hanging="360"/>
        <w:jc w:val="both"/>
        <w:rPr>
          <w:rFonts w:ascii="Palatino Linotype" w:eastAsia="Palatino Linotype" w:hAnsi="Palatino Linotype" w:cs="Palatino Linotype"/>
          <w:color w:val="000000"/>
          <w:sz w:val="24"/>
          <w:szCs w:val="24"/>
        </w:rPr>
      </w:pPr>
    </w:p>
    <w:p w:rsidR="00372088" w:rsidRDefault="00372088" w:rsidP="00567FDC">
      <w:pPr>
        <w:spacing w:line="360" w:lineRule="auto"/>
        <w:ind w:firstLine="708"/>
        <w:jc w:val="both"/>
        <w:rPr>
          <w:rFonts w:ascii="Palatino Linotype" w:hAnsi="Palatino Linotype"/>
          <w:sz w:val="24"/>
          <w:szCs w:val="24"/>
          <w:lang w:val="pt-BR"/>
        </w:rPr>
      </w:pPr>
      <w:r w:rsidRPr="00372088">
        <w:rPr>
          <w:rFonts w:ascii="Palatino Linotype" w:hAnsi="Palatino Linotype"/>
          <w:sz w:val="24"/>
          <w:szCs w:val="24"/>
          <w:lang w:val="pt-BR"/>
        </w:rPr>
        <w:t xml:space="preserve">A noção de cuidado representa um conceito polissêmico e interdisciplinar. Nesse sentido, a literatura feminista o utiliza como categoria analítica capaz de revelar dimensões importantes da vida das mulheres, </w:t>
      </w:r>
      <w:r w:rsidR="00535161" w:rsidRPr="00372088">
        <w:rPr>
          <w:rFonts w:ascii="Palatino Linotype" w:hAnsi="Palatino Linotype"/>
          <w:sz w:val="24"/>
          <w:szCs w:val="24"/>
          <w:lang w:val="pt-BR"/>
        </w:rPr>
        <w:t>ao mesmo tempo em que</w:t>
      </w:r>
      <w:r w:rsidRPr="00372088">
        <w:rPr>
          <w:rFonts w:ascii="Palatino Linotype" w:hAnsi="Palatino Linotype"/>
          <w:sz w:val="24"/>
          <w:szCs w:val="24"/>
          <w:lang w:val="pt-BR"/>
        </w:rPr>
        <w:t xml:space="preserve"> capta propriedades mais gerais sobre a organização social das necessidades de bem-estar coletivo. “O cuidado consiste na gestão e manutenção diária da vida, da saúde e do bem-estar das pessoas. É essencial para a existência da vida e sua sustentabilidade, </w:t>
      </w:r>
      <w:r w:rsidRPr="00372088">
        <w:rPr>
          <w:rFonts w:ascii="Palatino Linotype" w:hAnsi="Palatino Linotype"/>
          <w:sz w:val="24"/>
          <w:szCs w:val="24"/>
          <w:lang w:val="pt-BR"/>
        </w:rPr>
        <w:lastRenderedPageBreak/>
        <w:t>bem como para a reprodução social, e, nesse sentido, não é de modo algum marginal. Todos os seres humanos necessitam de cuidado ao longo da vida e, portanto, o cuidado também possui uma dimensão social, visto que é condição indispensável para a própria existência e continuidade da sociedade” (Comas, 2017, p. 61). Abrange, portanto, o cuidado material – que implica trabalho –, o cuidado econômico – que implica um custo econômico – e o cuidado psicológico – que implica um vínculo afetivo, emocional e sentimental – (</w:t>
      </w:r>
      <w:proofErr w:type="spellStart"/>
      <w:r w:rsidRPr="00372088">
        <w:rPr>
          <w:rFonts w:ascii="Palatino Linotype" w:hAnsi="Palatino Linotype"/>
          <w:sz w:val="24"/>
          <w:szCs w:val="24"/>
          <w:lang w:val="pt-BR"/>
        </w:rPr>
        <w:t>Aguirre</w:t>
      </w:r>
      <w:proofErr w:type="spellEnd"/>
      <w:r w:rsidRPr="00372088">
        <w:rPr>
          <w:rFonts w:ascii="Palatino Linotype" w:hAnsi="Palatino Linotype"/>
          <w:sz w:val="24"/>
          <w:szCs w:val="24"/>
          <w:lang w:val="pt-BR"/>
        </w:rPr>
        <w:t xml:space="preserve"> </w:t>
      </w:r>
      <w:proofErr w:type="spellStart"/>
      <w:proofErr w:type="gramStart"/>
      <w:r w:rsidRPr="00372088">
        <w:rPr>
          <w:rFonts w:ascii="Palatino Linotype" w:hAnsi="Palatino Linotype"/>
          <w:sz w:val="24"/>
          <w:szCs w:val="24"/>
          <w:lang w:val="pt-BR"/>
        </w:rPr>
        <w:t>et</w:t>
      </w:r>
      <w:proofErr w:type="spellEnd"/>
      <w:proofErr w:type="gramEnd"/>
      <w:r w:rsidRPr="00372088">
        <w:rPr>
          <w:rFonts w:ascii="Palatino Linotype" w:hAnsi="Palatino Linotype"/>
          <w:sz w:val="24"/>
          <w:szCs w:val="24"/>
          <w:lang w:val="pt-BR"/>
        </w:rPr>
        <w:t xml:space="preserve"> al., 2015, p. 10).</w:t>
      </w:r>
    </w:p>
    <w:p w:rsidR="004078F7" w:rsidRPr="004078F7" w:rsidRDefault="004078F7" w:rsidP="004078F7">
      <w:pPr>
        <w:spacing w:line="360" w:lineRule="auto"/>
        <w:ind w:firstLine="708"/>
        <w:jc w:val="both"/>
        <w:rPr>
          <w:rFonts w:ascii="Palatino Linotype" w:hAnsi="Palatino Linotype"/>
          <w:sz w:val="24"/>
          <w:szCs w:val="24"/>
          <w:lang w:val="pt-BR"/>
        </w:rPr>
      </w:pPr>
      <w:r w:rsidRPr="004078F7">
        <w:rPr>
          <w:rFonts w:ascii="Palatino Linotype" w:hAnsi="Palatino Linotype"/>
          <w:sz w:val="24"/>
          <w:szCs w:val="24"/>
          <w:lang w:val="pt-BR"/>
        </w:rPr>
        <w:t>Contudo, as teorias feministas do cuidado nem sempre consideram sua dimensão territorial. Nessa perspectiva, o cuidado, como um conjunto de ações voltadas à manutenção da vida, deve ser compreendido como uma prática situada, relacional e espacialmente corporificada, por meio da qual se configuram vínculos entre sujeitos, corpos e ambientes, e na interseção das dimensões material, espiritual e afetiva.</w:t>
      </w:r>
    </w:p>
    <w:p w:rsidR="004078F7" w:rsidRPr="004078F7" w:rsidRDefault="004078F7" w:rsidP="004078F7">
      <w:pPr>
        <w:spacing w:line="360" w:lineRule="auto"/>
        <w:ind w:firstLine="708"/>
        <w:jc w:val="both"/>
        <w:rPr>
          <w:rFonts w:ascii="Palatino Linotype" w:hAnsi="Palatino Linotype"/>
          <w:sz w:val="24"/>
          <w:szCs w:val="24"/>
          <w:lang w:val="pt-BR"/>
        </w:rPr>
      </w:pPr>
      <w:r w:rsidRPr="004078F7">
        <w:rPr>
          <w:rFonts w:ascii="Palatino Linotype" w:hAnsi="Palatino Linotype"/>
          <w:sz w:val="24"/>
          <w:szCs w:val="24"/>
          <w:lang w:val="pt-BR"/>
        </w:rPr>
        <w:t xml:space="preserve">Apesar disso, podemos reconhecer que existem pontos de convergência entre espaço, território e cuidado. Para Fisher e </w:t>
      </w:r>
      <w:proofErr w:type="spellStart"/>
      <w:r w:rsidRPr="004078F7">
        <w:rPr>
          <w:rFonts w:ascii="Palatino Linotype" w:hAnsi="Palatino Linotype"/>
          <w:sz w:val="24"/>
          <w:szCs w:val="24"/>
          <w:lang w:val="pt-BR"/>
        </w:rPr>
        <w:t>Tronto</w:t>
      </w:r>
      <w:proofErr w:type="spellEnd"/>
      <w:r w:rsidRPr="004078F7">
        <w:rPr>
          <w:rFonts w:ascii="Palatino Linotype" w:hAnsi="Palatino Linotype"/>
          <w:sz w:val="24"/>
          <w:szCs w:val="24"/>
          <w:lang w:val="pt-BR"/>
        </w:rPr>
        <w:t xml:space="preserve"> (1990), o cuidado é “uma atividade da espécie humana que inclui tudo o que fazemos para manter, continuar ou reparar nosso ‘mundo’, para que possamos viver nele da melhor maneira possível. Esse mundo inclui nossos corpos, nosso eu e nosso ambiente, que buscamos tecer em uma complexa teia que sustenta a vida” (Fisher e </w:t>
      </w:r>
      <w:proofErr w:type="spellStart"/>
      <w:r w:rsidRPr="004078F7">
        <w:rPr>
          <w:rFonts w:ascii="Palatino Linotype" w:hAnsi="Palatino Linotype"/>
          <w:sz w:val="24"/>
          <w:szCs w:val="24"/>
          <w:lang w:val="pt-BR"/>
        </w:rPr>
        <w:t>Tronto</w:t>
      </w:r>
      <w:proofErr w:type="spellEnd"/>
      <w:r w:rsidRPr="004078F7">
        <w:rPr>
          <w:rFonts w:ascii="Palatino Linotype" w:hAnsi="Palatino Linotype"/>
          <w:sz w:val="24"/>
          <w:szCs w:val="24"/>
          <w:lang w:val="pt-BR"/>
        </w:rPr>
        <w:t>, 1990, p. 40). Podemos analisar o cuidado em termos de microespaços de atenção, como uma cama onde uma pessoa idosa está acamada, um quarto de hospital ou uma sala de aula. O cuidado está intrinsecamente ligado ao tecido urbano por meio de casas, ruas e transportes, e em espaços rurais por meio de jardins, pomares, quintais, plantações de milho, montanhas, florestas e rios. Além disso, reconhecemos que o cuidado transnacional se manifesta tanto nas remessas de famílias migrantes — refletindo laços econômicos profundos — quanto em uma dimensão global diante de crises como as mudanças climáticas e a poluição.</w:t>
      </w:r>
    </w:p>
    <w:p w:rsidR="004078F7" w:rsidRPr="004078F7" w:rsidRDefault="004078F7" w:rsidP="004078F7">
      <w:pPr>
        <w:spacing w:line="360" w:lineRule="auto"/>
        <w:ind w:firstLine="708"/>
        <w:jc w:val="both"/>
        <w:rPr>
          <w:rFonts w:ascii="Palatino Linotype" w:hAnsi="Palatino Linotype"/>
          <w:sz w:val="24"/>
          <w:szCs w:val="24"/>
          <w:lang w:val="pt-BR"/>
        </w:rPr>
      </w:pPr>
    </w:p>
    <w:p w:rsidR="004078F7" w:rsidRDefault="004078F7" w:rsidP="004078F7">
      <w:pPr>
        <w:spacing w:line="360" w:lineRule="auto"/>
        <w:ind w:firstLine="708"/>
        <w:jc w:val="both"/>
        <w:rPr>
          <w:rFonts w:ascii="Palatino Linotype" w:hAnsi="Palatino Linotype"/>
          <w:sz w:val="24"/>
          <w:szCs w:val="24"/>
          <w:lang w:val="pt-BR"/>
        </w:rPr>
      </w:pPr>
      <w:r w:rsidRPr="004078F7">
        <w:rPr>
          <w:rFonts w:ascii="Palatino Linotype" w:hAnsi="Palatino Linotype"/>
          <w:sz w:val="24"/>
          <w:szCs w:val="24"/>
          <w:lang w:val="pt-BR"/>
        </w:rPr>
        <w:lastRenderedPageBreak/>
        <w:t>Nesse contexto, que coloca o cuidado no centro da discussão, a noção de cidades que cuidam tem gerado debates acadêmicos interessantes, focados na seguinte questão: o que significa pensar o cuidado a partir de uma perspectiva urbana? Acreditamos que essa questão abre novas possibilidades analíticas que nos ajudariam a construir uma abordagem para o cuidado urbano. Nessa mesma linha, alguns autores argumentam que estamos diante de um novo modelo urbano que “coloca as pessoas no centro das decisões, levando em conta a diversidade de experiências e rompendo com a padronização de sujeitos, corpos, vivências e desejos. Os espaços devem ser flexíveis e se adaptar às diferentes necessidades das pessoas, em vez de as pessoas se adaptarem às condições do espaço. Esse novo paradigma urbano se materializa no modelo da cidade que cuida</w:t>
      </w:r>
      <w:r>
        <w:rPr>
          <w:rFonts w:ascii="Palatino Linotype" w:hAnsi="Palatino Linotype"/>
          <w:sz w:val="24"/>
          <w:szCs w:val="24"/>
          <w:lang w:val="pt-BR"/>
        </w:rPr>
        <w:t>,</w:t>
      </w:r>
      <w:r w:rsidRPr="004078F7">
        <w:rPr>
          <w:rFonts w:ascii="Palatino Linotype" w:hAnsi="Palatino Linotype"/>
          <w:sz w:val="24"/>
          <w:szCs w:val="24"/>
          <w:lang w:val="pt-BR"/>
        </w:rPr>
        <w:t xml:space="preserve"> que idealiza cidades que cuidam de nós, que cuidam do nosso meio ambiente, que nos permitem cuidar de nós mesmos e que nos permitem cuidar dos outros” (</w:t>
      </w:r>
      <w:proofErr w:type="spellStart"/>
      <w:r w:rsidRPr="004078F7">
        <w:rPr>
          <w:rFonts w:ascii="Palatino Linotype" w:hAnsi="Palatino Linotype"/>
          <w:sz w:val="24"/>
          <w:szCs w:val="24"/>
          <w:lang w:val="pt-BR"/>
        </w:rPr>
        <w:t>Valdivia</w:t>
      </w:r>
      <w:proofErr w:type="spellEnd"/>
      <w:r w:rsidRPr="004078F7">
        <w:rPr>
          <w:rFonts w:ascii="Palatino Linotype" w:hAnsi="Palatino Linotype"/>
          <w:sz w:val="24"/>
          <w:szCs w:val="24"/>
          <w:lang w:val="pt-BR"/>
        </w:rPr>
        <w:t>, 2018, p. 79).</w:t>
      </w:r>
    </w:p>
    <w:p w:rsidR="004078F7" w:rsidRPr="004078F7" w:rsidRDefault="004078F7" w:rsidP="004078F7">
      <w:pPr>
        <w:spacing w:line="360" w:lineRule="auto"/>
        <w:ind w:firstLine="708"/>
        <w:jc w:val="both"/>
        <w:rPr>
          <w:rFonts w:ascii="Palatino Linotype" w:hAnsi="Palatino Linotype"/>
          <w:sz w:val="24"/>
          <w:szCs w:val="24"/>
          <w:lang w:val="pt-BR"/>
        </w:rPr>
      </w:pPr>
      <w:r w:rsidRPr="004078F7">
        <w:rPr>
          <w:rFonts w:ascii="Palatino Linotype" w:hAnsi="Palatino Linotype"/>
          <w:sz w:val="24"/>
          <w:szCs w:val="24"/>
          <w:lang w:val="pt-BR"/>
        </w:rPr>
        <w:t>Apesar dessas ideias, as dimensões territoriais ainda são escassas, o que ressalta a relevância desta edição especial. O objetivo deste dossiê é contribuir para o desenvolvimento das dimensões espaciais do cuidado e problematizar pelo menos três dimensões que se entrelaçam nas contribuições dos artigos:</w:t>
      </w:r>
    </w:p>
    <w:p w:rsidR="004078F7" w:rsidRPr="004078F7" w:rsidRDefault="004078F7" w:rsidP="004078F7">
      <w:pPr>
        <w:spacing w:line="360" w:lineRule="auto"/>
        <w:ind w:left="709" w:hanging="283"/>
        <w:jc w:val="both"/>
        <w:rPr>
          <w:rFonts w:ascii="Palatino Linotype" w:hAnsi="Palatino Linotype"/>
          <w:sz w:val="24"/>
          <w:szCs w:val="24"/>
          <w:lang w:val="pt-BR"/>
        </w:rPr>
      </w:pPr>
      <w:r w:rsidRPr="004078F7">
        <w:rPr>
          <w:rFonts w:ascii="Palatino Linotype" w:hAnsi="Palatino Linotype"/>
          <w:sz w:val="24"/>
          <w:szCs w:val="24"/>
          <w:lang w:val="pt-BR"/>
        </w:rPr>
        <w:t>1. Exploramos como os espaços e territórios urbanos facilitam, fomentam, mediam e coconstituem as relações de cuidado. Essa forma de compreender o cuidado revela sua natureza corpórea, onde o cuidado, embora seja uma questão humana, também envolve uma série de agentes com quem coabitamos o mundo e que sustentam essas práticas (</w:t>
      </w:r>
      <w:proofErr w:type="spellStart"/>
      <w:r w:rsidRPr="004078F7">
        <w:rPr>
          <w:rFonts w:ascii="Palatino Linotype" w:hAnsi="Palatino Linotype"/>
          <w:sz w:val="24"/>
          <w:szCs w:val="24"/>
          <w:lang w:val="pt-BR"/>
        </w:rPr>
        <w:t>Bellacasa</w:t>
      </w:r>
      <w:proofErr w:type="spellEnd"/>
      <w:r w:rsidRPr="004078F7">
        <w:rPr>
          <w:rFonts w:ascii="Palatino Linotype" w:hAnsi="Palatino Linotype"/>
          <w:sz w:val="24"/>
          <w:szCs w:val="24"/>
          <w:lang w:val="pt-BR"/>
        </w:rPr>
        <w:t>, 2017).</w:t>
      </w:r>
    </w:p>
    <w:p w:rsidR="004078F7" w:rsidRDefault="004078F7" w:rsidP="004078F7">
      <w:pPr>
        <w:spacing w:line="360" w:lineRule="auto"/>
        <w:ind w:left="709" w:hanging="283"/>
        <w:jc w:val="both"/>
        <w:rPr>
          <w:rFonts w:ascii="Palatino Linotype" w:hAnsi="Palatino Linotype"/>
          <w:sz w:val="24"/>
          <w:szCs w:val="24"/>
          <w:lang w:val="pt-BR"/>
        </w:rPr>
      </w:pPr>
      <w:r w:rsidRPr="004078F7">
        <w:rPr>
          <w:rFonts w:ascii="Palatino Linotype" w:hAnsi="Palatino Linotype"/>
          <w:sz w:val="24"/>
          <w:szCs w:val="24"/>
          <w:lang w:val="pt-BR"/>
        </w:rPr>
        <w:t>2. As materialidades da pesquisa sobre o cuidado urbano identificam como coisas, artefatos e objetos podem ser interpretados em sintonia com a virada material (</w:t>
      </w:r>
      <w:proofErr w:type="spellStart"/>
      <w:r w:rsidRPr="004078F7">
        <w:rPr>
          <w:rFonts w:ascii="Palatino Linotype" w:hAnsi="Palatino Linotype"/>
          <w:sz w:val="24"/>
          <w:szCs w:val="24"/>
          <w:lang w:val="pt-BR"/>
        </w:rPr>
        <w:t>Latour</w:t>
      </w:r>
      <w:proofErr w:type="spellEnd"/>
      <w:r w:rsidRPr="004078F7">
        <w:rPr>
          <w:rFonts w:ascii="Palatino Linotype" w:hAnsi="Palatino Linotype"/>
          <w:sz w:val="24"/>
          <w:szCs w:val="24"/>
          <w:lang w:val="pt-BR"/>
        </w:rPr>
        <w:t xml:space="preserve">, 2017), uma vez que essa perspectiva interpretativa nos permite observar como a própria materialidade dos ambientes necessariamente medeia </w:t>
      </w:r>
      <w:proofErr w:type="gramStart"/>
      <w:r w:rsidRPr="004078F7">
        <w:rPr>
          <w:rFonts w:ascii="Palatino Linotype" w:hAnsi="Palatino Linotype"/>
          <w:sz w:val="24"/>
          <w:szCs w:val="24"/>
          <w:lang w:val="pt-BR"/>
        </w:rPr>
        <w:t>as</w:t>
      </w:r>
      <w:proofErr w:type="gramEnd"/>
      <w:r w:rsidRPr="004078F7">
        <w:rPr>
          <w:rFonts w:ascii="Palatino Linotype" w:hAnsi="Palatino Linotype"/>
          <w:sz w:val="24"/>
          <w:szCs w:val="24"/>
          <w:lang w:val="pt-BR"/>
        </w:rPr>
        <w:t xml:space="preserve"> relações de cuidado e, em última instância, molda o que significa cuidar na cidade. </w:t>
      </w:r>
    </w:p>
    <w:p w:rsidR="00372088" w:rsidRDefault="004078F7" w:rsidP="004078F7">
      <w:pPr>
        <w:spacing w:line="360" w:lineRule="auto"/>
        <w:ind w:left="709" w:hanging="283"/>
        <w:jc w:val="both"/>
        <w:rPr>
          <w:rFonts w:ascii="Palatino Linotype" w:hAnsi="Palatino Linotype"/>
          <w:sz w:val="24"/>
          <w:szCs w:val="24"/>
          <w:lang w:val="pt-BR"/>
        </w:rPr>
      </w:pPr>
      <w:r w:rsidRPr="004078F7">
        <w:rPr>
          <w:rFonts w:ascii="Palatino Linotype" w:hAnsi="Palatino Linotype"/>
          <w:sz w:val="24"/>
          <w:szCs w:val="24"/>
          <w:lang w:val="pt-BR"/>
        </w:rPr>
        <w:lastRenderedPageBreak/>
        <w:t>3. Como a vida se sustenta dentro e com a cidade, considerando as imobilidades que caracterizam a vida urbana e compreendendo que a prática do cuidado flui pelas cidades (</w:t>
      </w:r>
      <w:proofErr w:type="spellStart"/>
      <w:r w:rsidRPr="004078F7">
        <w:rPr>
          <w:rFonts w:ascii="Palatino Linotype" w:hAnsi="Palatino Linotype"/>
          <w:sz w:val="24"/>
          <w:szCs w:val="24"/>
          <w:lang w:val="pt-BR"/>
        </w:rPr>
        <w:t>Soto-Villagrán</w:t>
      </w:r>
      <w:proofErr w:type="spellEnd"/>
      <w:r w:rsidRPr="004078F7">
        <w:rPr>
          <w:rFonts w:ascii="Palatino Linotype" w:hAnsi="Palatino Linotype"/>
          <w:sz w:val="24"/>
          <w:szCs w:val="24"/>
          <w:lang w:val="pt-BR"/>
        </w:rPr>
        <w:t>, 2022). Assim, o cuidado se desdobra em espaços públicos, comunitários, móveis e em movimento, tornando visível o caráter espacial que a prática do cuidado pode ter e lançando luz sobre a interação entre práticas e lugares.</w:t>
      </w:r>
    </w:p>
    <w:p w:rsidR="004078F7" w:rsidRPr="004078F7" w:rsidRDefault="004078F7" w:rsidP="004078F7">
      <w:pPr>
        <w:spacing w:line="360" w:lineRule="auto"/>
        <w:ind w:firstLine="708"/>
        <w:jc w:val="both"/>
        <w:rPr>
          <w:rFonts w:ascii="Palatino Linotype" w:hAnsi="Palatino Linotype"/>
          <w:sz w:val="24"/>
          <w:szCs w:val="24"/>
          <w:lang w:val="pt-BR"/>
        </w:rPr>
      </w:pPr>
      <w:r w:rsidRPr="004078F7">
        <w:rPr>
          <w:rFonts w:ascii="Palatino Linotype" w:hAnsi="Palatino Linotype"/>
          <w:sz w:val="24"/>
          <w:szCs w:val="24"/>
          <w:lang w:val="pt-BR"/>
        </w:rPr>
        <w:t xml:space="preserve">Os artigos reunidos neste dossiê oferecem novas estruturas conceituais, casos empíricos e discussões políticas para situar a pesquisa sobre o cuidado urbano, desafiando as fronteiras disciplinares e identificando as múltiplas formas — humanas e </w:t>
      </w:r>
      <w:proofErr w:type="spellStart"/>
      <w:r w:rsidRPr="004078F7">
        <w:rPr>
          <w:rFonts w:ascii="Palatino Linotype" w:hAnsi="Palatino Linotype"/>
          <w:sz w:val="24"/>
          <w:szCs w:val="24"/>
          <w:lang w:val="pt-BR"/>
        </w:rPr>
        <w:t>mais-que-humanas</w:t>
      </w:r>
      <w:proofErr w:type="spellEnd"/>
      <w:r w:rsidRPr="004078F7">
        <w:rPr>
          <w:rFonts w:ascii="Palatino Linotype" w:hAnsi="Palatino Linotype"/>
          <w:sz w:val="24"/>
          <w:szCs w:val="24"/>
          <w:lang w:val="pt-BR"/>
        </w:rPr>
        <w:t xml:space="preserve"> — corporificadas e inseridas no mundo, nos ambientes, nas paisagens, nos territórios e nas infraestruturas que tanto marcam quanto são marcadas por esse cuidado.</w:t>
      </w:r>
    </w:p>
    <w:p w:rsidR="004078F7" w:rsidRPr="004078F7" w:rsidRDefault="004078F7" w:rsidP="004078F7">
      <w:pPr>
        <w:spacing w:line="360" w:lineRule="auto"/>
        <w:ind w:firstLine="708"/>
        <w:jc w:val="both"/>
        <w:rPr>
          <w:rFonts w:ascii="Palatino Linotype" w:hAnsi="Palatino Linotype"/>
          <w:sz w:val="24"/>
          <w:szCs w:val="24"/>
          <w:lang w:val="pt-BR"/>
        </w:rPr>
      </w:pPr>
      <w:r w:rsidRPr="004078F7">
        <w:rPr>
          <w:rFonts w:ascii="Palatino Linotype" w:hAnsi="Palatino Linotype"/>
          <w:sz w:val="24"/>
          <w:szCs w:val="24"/>
          <w:lang w:val="pt-BR"/>
        </w:rPr>
        <w:t xml:space="preserve">O dossiê inicia com um artigo de </w:t>
      </w:r>
      <w:proofErr w:type="spellStart"/>
      <w:r w:rsidRPr="004078F7">
        <w:rPr>
          <w:rFonts w:ascii="Palatino Linotype" w:hAnsi="Palatino Linotype"/>
          <w:sz w:val="24"/>
          <w:szCs w:val="24"/>
          <w:lang w:val="pt-BR"/>
        </w:rPr>
        <w:t>Delmy</w:t>
      </w:r>
      <w:proofErr w:type="spellEnd"/>
      <w:r w:rsidRPr="004078F7">
        <w:rPr>
          <w:rFonts w:ascii="Palatino Linotype" w:hAnsi="Palatino Linotype"/>
          <w:sz w:val="24"/>
          <w:szCs w:val="24"/>
          <w:lang w:val="pt-BR"/>
        </w:rPr>
        <w:t xml:space="preserve"> Cruz-Hernández e Paula </w:t>
      </w:r>
      <w:proofErr w:type="spellStart"/>
      <w:r w:rsidRPr="004078F7">
        <w:rPr>
          <w:rFonts w:ascii="Palatino Linotype" w:hAnsi="Palatino Linotype"/>
          <w:sz w:val="24"/>
          <w:szCs w:val="24"/>
          <w:lang w:val="pt-BR"/>
        </w:rPr>
        <w:t>Soto-Villagrán</w:t>
      </w:r>
      <w:proofErr w:type="spellEnd"/>
      <w:r w:rsidRPr="004078F7">
        <w:rPr>
          <w:rFonts w:ascii="Palatino Linotype" w:hAnsi="Palatino Linotype"/>
          <w:sz w:val="24"/>
          <w:szCs w:val="24"/>
          <w:lang w:val="pt-BR"/>
        </w:rPr>
        <w:t xml:space="preserve">, que estudam a interação entre territórios e cuidado, utilizando uma abordagem metodológica: o mapeamento coletivo de práticas de cuidado. As autoras descrevem uma ferramenta desenvolvida colaborativamente que permite uma compreensão profunda de como os territórios são construídos por meio das práticas de cuidado. Elas partem da ideia de que o cuidado desdobra uma série de movimentos dentro de um território para sustentar a vida de outros indivíduos dependentes, para cuidar da terra e dos seres vivos não humanos que a coabitam. Este artigo analisa os resultados de um projeto de mapeamento do cuidado desenvolvido com mulheres defensoras de territórios urbanos e rurais, integrantes da Rede Mesoamericana para a Defesa do Território. Esses resultados visam destacar, por um lado, a desigualdade na distribuição do cuidado; e, por outro, revelar estratégias </w:t>
      </w:r>
      <w:proofErr w:type="spellStart"/>
      <w:r w:rsidRPr="004078F7">
        <w:rPr>
          <w:rFonts w:ascii="Palatino Linotype" w:hAnsi="Palatino Linotype"/>
          <w:sz w:val="24"/>
          <w:szCs w:val="24"/>
          <w:lang w:val="pt-BR"/>
        </w:rPr>
        <w:t>ecoterritoriais</w:t>
      </w:r>
      <w:proofErr w:type="spellEnd"/>
      <w:r w:rsidRPr="004078F7">
        <w:rPr>
          <w:rFonts w:ascii="Palatino Linotype" w:hAnsi="Palatino Linotype"/>
          <w:sz w:val="24"/>
          <w:szCs w:val="24"/>
          <w:lang w:val="pt-BR"/>
        </w:rPr>
        <w:t xml:space="preserve"> de base comunitária que nos permitem repensar o significado das territorialidades baseadas no cuidado.</w:t>
      </w:r>
    </w:p>
    <w:p w:rsidR="004078F7" w:rsidRDefault="004078F7" w:rsidP="004078F7">
      <w:pPr>
        <w:spacing w:line="360" w:lineRule="auto"/>
        <w:ind w:firstLine="708"/>
        <w:jc w:val="both"/>
        <w:rPr>
          <w:rFonts w:ascii="Palatino Linotype" w:hAnsi="Palatino Linotype"/>
          <w:sz w:val="24"/>
          <w:szCs w:val="24"/>
          <w:lang w:val="pt-BR"/>
        </w:rPr>
      </w:pPr>
      <w:r w:rsidRPr="004078F7">
        <w:rPr>
          <w:rFonts w:ascii="Palatino Linotype" w:hAnsi="Palatino Linotype"/>
          <w:sz w:val="24"/>
          <w:szCs w:val="24"/>
          <w:lang w:val="pt-BR"/>
        </w:rPr>
        <w:t xml:space="preserve">Por sua vez, </w:t>
      </w:r>
      <w:proofErr w:type="spellStart"/>
      <w:r w:rsidRPr="004078F7">
        <w:rPr>
          <w:rFonts w:ascii="Palatino Linotype" w:hAnsi="Palatino Linotype"/>
          <w:sz w:val="24"/>
          <w:szCs w:val="24"/>
          <w:lang w:val="pt-BR"/>
        </w:rPr>
        <w:t>Karol</w:t>
      </w:r>
      <w:proofErr w:type="spellEnd"/>
      <w:r w:rsidRPr="004078F7">
        <w:rPr>
          <w:rFonts w:ascii="Palatino Linotype" w:hAnsi="Palatino Linotype"/>
          <w:sz w:val="24"/>
          <w:szCs w:val="24"/>
          <w:lang w:val="pt-BR"/>
        </w:rPr>
        <w:t xml:space="preserve"> </w:t>
      </w:r>
      <w:proofErr w:type="spellStart"/>
      <w:r w:rsidRPr="004078F7">
        <w:rPr>
          <w:rFonts w:ascii="Palatino Linotype" w:hAnsi="Palatino Linotype"/>
          <w:sz w:val="24"/>
          <w:szCs w:val="24"/>
          <w:lang w:val="pt-BR"/>
        </w:rPr>
        <w:t>Yáñez</w:t>
      </w:r>
      <w:proofErr w:type="spellEnd"/>
      <w:r w:rsidRPr="004078F7">
        <w:rPr>
          <w:rFonts w:ascii="Palatino Linotype" w:hAnsi="Palatino Linotype"/>
          <w:sz w:val="24"/>
          <w:szCs w:val="24"/>
          <w:lang w:val="pt-BR"/>
        </w:rPr>
        <w:t xml:space="preserve"> </w:t>
      </w:r>
      <w:proofErr w:type="spellStart"/>
      <w:r w:rsidRPr="004078F7">
        <w:rPr>
          <w:rFonts w:ascii="Palatino Linotype" w:hAnsi="Palatino Linotype"/>
          <w:sz w:val="24"/>
          <w:szCs w:val="24"/>
          <w:lang w:val="pt-BR"/>
        </w:rPr>
        <w:t>Soria</w:t>
      </w:r>
      <w:proofErr w:type="spellEnd"/>
      <w:r w:rsidRPr="004078F7">
        <w:rPr>
          <w:rFonts w:ascii="Palatino Linotype" w:hAnsi="Palatino Linotype"/>
          <w:sz w:val="24"/>
          <w:szCs w:val="24"/>
          <w:lang w:val="pt-BR"/>
        </w:rPr>
        <w:t xml:space="preserve">, Lorena </w:t>
      </w:r>
      <w:proofErr w:type="spellStart"/>
      <w:r w:rsidRPr="004078F7">
        <w:rPr>
          <w:rFonts w:ascii="Palatino Linotype" w:hAnsi="Palatino Linotype"/>
          <w:sz w:val="24"/>
          <w:szCs w:val="24"/>
          <w:lang w:val="pt-BR"/>
        </w:rPr>
        <w:t>Zárate</w:t>
      </w:r>
      <w:proofErr w:type="spellEnd"/>
      <w:r w:rsidRPr="004078F7">
        <w:rPr>
          <w:rFonts w:ascii="Palatino Linotype" w:hAnsi="Palatino Linotype"/>
          <w:sz w:val="24"/>
          <w:szCs w:val="24"/>
          <w:lang w:val="pt-BR"/>
        </w:rPr>
        <w:t xml:space="preserve"> e Jill </w:t>
      </w:r>
      <w:proofErr w:type="spellStart"/>
      <w:r w:rsidRPr="004078F7">
        <w:rPr>
          <w:rFonts w:ascii="Palatino Linotype" w:hAnsi="Palatino Linotype"/>
          <w:sz w:val="24"/>
          <w:szCs w:val="24"/>
          <w:lang w:val="pt-BR"/>
        </w:rPr>
        <w:t>Wigle</w:t>
      </w:r>
      <w:proofErr w:type="spellEnd"/>
      <w:r w:rsidRPr="004078F7">
        <w:rPr>
          <w:rFonts w:ascii="Palatino Linotype" w:hAnsi="Palatino Linotype"/>
          <w:sz w:val="24"/>
          <w:szCs w:val="24"/>
          <w:lang w:val="pt-BR"/>
        </w:rPr>
        <w:t xml:space="preserve"> examinam os centros comunitários multifuncionais conhecidos como Utopias (Unidades de Transformação e Organização para Inclusão e Harmonia Social), </w:t>
      </w:r>
      <w:proofErr w:type="gramStart"/>
      <w:r w:rsidRPr="004078F7">
        <w:rPr>
          <w:rFonts w:ascii="Palatino Linotype" w:hAnsi="Palatino Linotype"/>
          <w:sz w:val="24"/>
          <w:szCs w:val="24"/>
          <w:lang w:val="pt-BR"/>
        </w:rPr>
        <w:t>implementados</w:t>
      </w:r>
      <w:proofErr w:type="gramEnd"/>
      <w:r w:rsidRPr="004078F7">
        <w:rPr>
          <w:rFonts w:ascii="Palatino Linotype" w:hAnsi="Palatino Linotype"/>
          <w:sz w:val="24"/>
          <w:szCs w:val="24"/>
          <w:lang w:val="pt-BR"/>
        </w:rPr>
        <w:t xml:space="preserve"> </w:t>
      </w:r>
      <w:r w:rsidRPr="004078F7">
        <w:rPr>
          <w:rFonts w:ascii="Palatino Linotype" w:hAnsi="Palatino Linotype"/>
          <w:sz w:val="24"/>
          <w:szCs w:val="24"/>
          <w:lang w:val="pt-BR"/>
        </w:rPr>
        <w:lastRenderedPageBreak/>
        <w:t xml:space="preserve">entre 2019 e 2024 no bairro de </w:t>
      </w:r>
      <w:proofErr w:type="spellStart"/>
      <w:r w:rsidRPr="004078F7">
        <w:rPr>
          <w:rFonts w:ascii="Palatino Linotype" w:hAnsi="Palatino Linotype"/>
          <w:sz w:val="24"/>
          <w:szCs w:val="24"/>
          <w:lang w:val="pt-BR"/>
        </w:rPr>
        <w:t>Iztapalapa</w:t>
      </w:r>
      <w:proofErr w:type="spellEnd"/>
      <w:r w:rsidRPr="004078F7">
        <w:rPr>
          <w:rFonts w:ascii="Palatino Linotype" w:hAnsi="Palatino Linotype"/>
          <w:sz w:val="24"/>
          <w:szCs w:val="24"/>
          <w:lang w:val="pt-BR"/>
        </w:rPr>
        <w:t xml:space="preserve">, na Cidade do México. Essas infraestruturas públicas representam um compromisso territorial com a justiça socioespacial, o direito à cidade e o urbanismo feminista, oferecendo programas e serviços culturais, recreativos e sociais gratuitos aos moradores de áreas historicamente marginalizadas, reconfigurando, assim, as relações cotidianas com e dentro do território. </w:t>
      </w:r>
    </w:p>
    <w:p w:rsidR="004078F7" w:rsidRDefault="004078F7" w:rsidP="004078F7">
      <w:pPr>
        <w:spacing w:line="360" w:lineRule="auto"/>
        <w:ind w:firstLine="708"/>
        <w:jc w:val="both"/>
        <w:rPr>
          <w:rFonts w:ascii="Palatino Linotype" w:hAnsi="Palatino Linotype"/>
          <w:sz w:val="24"/>
          <w:szCs w:val="24"/>
          <w:lang w:val="pt-BR"/>
        </w:rPr>
      </w:pPr>
      <w:r w:rsidRPr="004078F7">
        <w:rPr>
          <w:rFonts w:ascii="Palatino Linotype" w:hAnsi="Palatino Linotype"/>
          <w:sz w:val="24"/>
          <w:szCs w:val="24"/>
          <w:lang w:val="pt-BR"/>
        </w:rPr>
        <w:t xml:space="preserve">O artigo traça a emergência e a evolução das Utopias, desde suas origens sociopolíticas em </w:t>
      </w:r>
      <w:proofErr w:type="spellStart"/>
      <w:r w:rsidRPr="004078F7">
        <w:rPr>
          <w:rFonts w:ascii="Palatino Linotype" w:hAnsi="Palatino Linotype"/>
          <w:sz w:val="24"/>
          <w:szCs w:val="24"/>
          <w:lang w:val="pt-BR"/>
        </w:rPr>
        <w:t>Iztapalapa</w:t>
      </w:r>
      <w:proofErr w:type="spellEnd"/>
      <w:r w:rsidRPr="004078F7">
        <w:rPr>
          <w:rFonts w:ascii="Palatino Linotype" w:hAnsi="Palatino Linotype"/>
          <w:sz w:val="24"/>
          <w:szCs w:val="24"/>
          <w:lang w:val="pt-BR"/>
        </w:rPr>
        <w:t xml:space="preserve"> até suas conexões com experiências urbanas semelhantes em Medellín, Barcelona e Bogotá. </w:t>
      </w:r>
      <w:proofErr w:type="spellStart"/>
      <w:r w:rsidRPr="004078F7">
        <w:rPr>
          <w:rFonts w:ascii="Palatino Linotype" w:hAnsi="Palatino Linotype"/>
          <w:sz w:val="24"/>
          <w:szCs w:val="24"/>
          <w:lang w:val="pt-BR"/>
        </w:rPr>
        <w:t>Soria</w:t>
      </w:r>
      <w:proofErr w:type="spellEnd"/>
      <w:r w:rsidRPr="004078F7">
        <w:rPr>
          <w:rFonts w:ascii="Palatino Linotype" w:hAnsi="Palatino Linotype"/>
          <w:sz w:val="24"/>
          <w:szCs w:val="24"/>
          <w:lang w:val="pt-BR"/>
        </w:rPr>
        <w:t xml:space="preserve">, </w:t>
      </w:r>
      <w:proofErr w:type="spellStart"/>
      <w:r w:rsidRPr="004078F7">
        <w:rPr>
          <w:rFonts w:ascii="Palatino Linotype" w:hAnsi="Palatino Linotype"/>
          <w:sz w:val="24"/>
          <w:szCs w:val="24"/>
          <w:lang w:val="pt-BR"/>
        </w:rPr>
        <w:t>Zárate</w:t>
      </w:r>
      <w:proofErr w:type="spellEnd"/>
      <w:r w:rsidRPr="004078F7">
        <w:rPr>
          <w:rFonts w:ascii="Palatino Linotype" w:hAnsi="Palatino Linotype"/>
          <w:sz w:val="24"/>
          <w:szCs w:val="24"/>
          <w:lang w:val="pt-BR"/>
        </w:rPr>
        <w:t xml:space="preserve"> e </w:t>
      </w:r>
      <w:proofErr w:type="spellStart"/>
      <w:r w:rsidRPr="004078F7">
        <w:rPr>
          <w:rFonts w:ascii="Palatino Linotype" w:hAnsi="Palatino Linotype"/>
          <w:sz w:val="24"/>
          <w:szCs w:val="24"/>
          <w:lang w:val="pt-BR"/>
        </w:rPr>
        <w:t>Wigle</w:t>
      </w:r>
      <w:proofErr w:type="spellEnd"/>
      <w:r w:rsidRPr="004078F7">
        <w:rPr>
          <w:rFonts w:ascii="Palatino Linotype" w:hAnsi="Palatino Linotype"/>
          <w:sz w:val="24"/>
          <w:szCs w:val="24"/>
          <w:lang w:val="pt-BR"/>
        </w:rPr>
        <w:t xml:space="preserve"> (2026) propõem que as Utopias incorporem propostas feministas para “cidades </w:t>
      </w:r>
      <w:proofErr w:type="spellStart"/>
      <w:r w:rsidRPr="004078F7">
        <w:rPr>
          <w:rFonts w:ascii="Palatino Linotype" w:hAnsi="Palatino Linotype"/>
          <w:sz w:val="24"/>
          <w:szCs w:val="24"/>
          <w:lang w:val="pt-BR"/>
        </w:rPr>
        <w:t>cuidadoras</w:t>
      </w:r>
      <w:proofErr w:type="spellEnd"/>
      <w:r w:rsidRPr="004078F7">
        <w:rPr>
          <w:rFonts w:ascii="Palatino Linotype" w:hAnsi="Palatino Linotype"/>
          <w:sz w:val="24"/>
          <w:szCs w:val="24"/>
          <w:lang w:val="pt-BR"/>
        </w:rPr>
        <w:t>”, explorando seu potencial para transformar as condições urbanas existentes e tornar visíveis e viabilizar práticas de cuidado coletivo nas dimensões social, temporal, espacial e socioecológica da vida cotidiana.</w:t>
      </w:r>
    </w:p>
    <w:p w:rsidR="004078F7" w:rsidRPr="004078F7" w:rsidRDefault="004078F7" w:rsidP="004078F7">
      <w:pPr>
        <w:spacing w:line="360" w:lineRule="auto"/>
        <w:ind w:firstLine="708"/>
        <w:jc w:val="both"/>
        <w:rPr>
          <w:rFonts w:ascii="Palatino Linotype" w:hAnsi="Palatino Linotype"/>
          <w:sz w:val="24"/>
          <w:szCs w:val="24"/>
          <w:lang w:val="pt-BR"/>
        </w:rPr>
      </w:pPr>
      <w:r w:rsidRPr="004078F7">
        <w:rPr>
          <w:rFonts w:ascii="Palatino Linotype" w:hAnsi="Palatino Linotype"/>
          <w:sz w:val="24"/>
          <w:szCs w:val="24"/>
          <w:lang w:val="pt-BR"/>
        </w:rPr>
        <w:t xml:space="preserve">O trabalho de Sandra </w:t>
      </w:r>
      <w:proofErr w:type="spellStart"/>
      <w:r w:rsidRPr="004078F7">
        <w:rPr>
          <w:rFonts w:ascii="Palatino Linotype" w:hAnsi="Palatino Linotype"/>
          <w:sz w:val="24"/>
          <w:szCs w:val="24"/>
          <w:lang w:val="pt-BR"/>
        </w:rPr>
        <w:t>Mendoza</w:t>
      </w:r>
      <w:proofErr w:type="spellEnd"/>
      <w:r w:rsidRPr="004078F7">
        <w:rPr>
          <w:rFonts w:ascii="Palatino Linotype" w:hAnsi="Palatino Linotype"/>
          <w:sz w:val="24"/>
          <w:szCs w:val="24"/>
          <w:lang w:val="pt-BR"/>
        </w:rPr>
        <w:t xml:space="preserve"> Hernández apresenta a Universidade como um território. De fato, sua reflexão situa a ação dentro da Faculdade de Estudos Superiores </w:t>
      </w:r>
      <w:proofErr w:type="spellStart"/>
      <w:r w:rsidRPr="004078F7">
        <w:rPr>
          <w:rFonts w:ascii="Palatino Linotype" w:hAnsi="Palatino Linotype"/>
          <w:sz w:val="24"/>
          <w:szCs w:val="24"/>
          <w:lang w:val="pt-BR"/>
        </w:rPr>
        <w:t>Iztacala-</w:t>
      </w:r>
      <w:proofErr w:type="gramStart"/>
      <w:r w:rsidRPr="004078F7">
        <w:rPr>
          <w:rFonts w:ascii="Palatino Linotype" w:hAnsi="Palatino Linotype"/>
          <w:sz w:val="24"/>
          <w:szCs w:val="24"/>
          <w:lang w:val="pt-BR"/>
        </w:rPr>
        <w:t>UNAM</w:t>
      </w:r>
      <w:proofErr w:type="spellEnd"/>
      <w:proofErr w:type="gramEnd"/>
      <w:r w:rsidRPr="004078F7">
        <w:rPr>
          <w:rFonts w:ascii="Palatino Linotype" w:hAnsi="Palatino Linotype"/>
          <w:sz w:val="24"/>
          <w:szCs w:val="24"/>
          <w:lang w:val="pt-BR"/>
        </w:rPr>
        <w:t xml:space="preserve">, onde espaços de encontro e diálogo foram construídos com estudantes diante da violência patriarcal, colocando o </w:t>
      </w:r>
      <w:proofErr w:type="spellStart"/>
      <w:r w:rsidRPr="004078F7">
        <w:rPr>
          <w:rFonts w:ascii="Palatino Linotype" w:hAnsi="Palatino Linotype"/>
          <w:sz w:val="24"/>
          <w:szCs w:val="24"/>
          <w:lang w:val="pt-BR"/>
        </w:rPr>
        <w:t>corpo-território</w:t>
      </w:r>
      <w:proofErr w:type="spellEnd"/>
      <w:r w:rsidRPr="004078F7">
        <w:rPr>
          <w:rFonts w:ascii="Palatino Linotype" w:hAnsi="Palatino Linotype"/>
          <w:sz w:val="24"/>
          <w:szCs w:val="24"/>
          <w:lang w:val="pt-BR"/>
        </w:rPr>
        <w:t xml:space="preserve"> no centro da luta, compartilhando cuidado e conhecimento coletivo para uma resistência digna dentro da academia, mas sobretudo, além dela. O artigo recupera essa experiência e argumenta que esses espaços de abertura são necessários e devem ser fortalecidos a partir de uma perspectiva </w:t>
      </w:r>
      <w:proofErr w:type="spellStart"/>
      <w:r w:rsidRPr="004078F7">
        <w:rPr>
          <w:rFonts w:ascii="Palatino Linotype" w:hAnsi="Palatino Linotype"/>
          <w:sz w:val="24"/>
          <w:szCs w:val="24"/>
          <w:lang w:val="pt-BR"/>
        </w:rPr>
        <w:t>ético-política</w:t>
      </w:r>
      <w:proofErr w:type="spellEnd"/>
      <w:r w:rsidRPr="004078F7">
        <w:rPr>
          <w:rFonts w:ascii="Palatino Linotype" w:hAnsi="Palatino Linotype"/>
          <w:sz w:val="24"/>
          <w:szCs w:val="24"/>
          <w:lang w:val="pt-BR"/>
        </w:rPr>
        <w:t xml:space="preserve">, </w:t>
      </w:r>
      <w:proofErr w:type="spellStart"/>
      <w:r w:rsidRPr="004078F7">
        <w:rPr>
          <w:rFonts w:ascii="Palatino Linotype" w:hAnsi="Palatino Linotype"/>
          <w:sz w:val="24"/>
          <w:szCs w:val="24"/>
          <w:lang w:val="pt-BR"/>
        </w:rPr>
        <w:t>relacional-dialética</w:t>
      </w:r>
      <w:proofErr w:type="spellEnd"/>
      <w:r w:rsidRPr="004078F7">
        <w:rPr>
          <w:rFonts w:ascii="Palatino Linotype" w:hAnsi="Palatino Linotype"/>
          <w:sz w:val="24"/>
          <w:szCs w:val="24"/>
          <w:lang w:val="pt-BR"/>
        </w:rPr>
        <w:t xml:space="preserve"> e complexa, a fim de vislumbrar e construir um horizonte emancipatório dentro da Universidade.</w:t>
      </w:r>
    </w:p>
    <w:p w:rsidR="004078F7" w:rsidRPr="004078F7" w:rsidRDefault="004078F7" w:rsidP="004078F7">
      <w:pPr>
        <w:spacing w:line="360" w:lineRule="auto"/>
        <w:ind w:firstLine="708"/>
        <w:jc w:val="both"/>
        <w:rPr>
          <w:rFonts w:ascii="Palatino Linotype" w:hAnsi="Palatino Linotype"/>
          <w:sz w:val="24"/>
          <w:szCs w:val="24"/>
          <w:lang w:val="pt-BR"/>
        </w:rPr>
      </w:pPr>
      <w:r w:rsidRPr="004078F7">
        <w:rPr>
          <w:rFonts w:ascii="Palatino Linotype" w:hAnsi="Palatino Linotype"/>
          <w:sz w:val="24"/>
          <w:szCs w:val="24"/>
          <w:lang w:val="pt-BR"/>
        </w:rPr>
        <w:t xml:space="preserve">De outra perspectiva, o cuidado socioambiental é examinado por Ana Luisa Sánchez-Hernández por meio das práticas de cuidado que emergem em resposta à desapropriação ambiental e aos efeitos acumulados da infraestrutura de resíduos nos territórios </w:t>
      </w:r>
      <w:proofErr w:type="spellStart"/>
      <w:r w:rsidRPr="004078F7">
        <w:rPr>
          <w:rFonts w:ascii="Palatino Linotype" w:hAnsi="Palatino Linotype"/>
          <w:sz w:val="24"/>
          <w:szCs w:val="24"/>
          <w:lang w:val="pt-BR"/>
        </w:rPr>
        <w:t>Nahua</w:t>
      </w:r>
      <w:proofErr w:type="spellEnd"/>
      <w:r w:rsidRPr="004078F7">
        <w:rPr>
          <w:rFonts w:ascii="Palatino Linotype" w:hAnsi="Palatino Linotype"/>
          <w:sz w:val="24"/>
          <w:szCs w:val="24"/>
          <w:lang w:val="pt-BR"/>
        </w:rPr>
        <w:t xml:space="preserve"> e camponeses, juntamente com as práticas de defesa e cuidado </w:t>
      </w:r>
      <w:proofErr w:type="gramStart"/>
      <w:r w:rsidRPr="004078F7">
        <w:rPr>
          <w:rFonts w:ascii="Palatino Linotype" w:hAnsi="Palatino Linotype"/>
          <w:sz w:val="24"/>
          <w:szCs w:val="24"/>
          <w:lang w:val="pt-BR"/>
        </w:rPr>
        <w:t>socioambiental articuladas</w:t>
      </w:r>
      <w:proofErr w:type="gramEnd"/>
      <w:r w:rsidRPr="004078F7">
        <w:rPr>
          <w:rFonts w:ascii="Palatino Linotype" w:hAnsi="Palatino Linotype"/>
          <w:sz w:val="24"/>
          <w:szCs w:val="24"/>
          <w:lang w:val="pt-BR"/>
        </w:rPr>
        <w:t xml:space="preserve"> pelas comunidades </w:t>
      </w:r>
      <w:proofErr w:type="spellStart"/>
      <w:r w:rsidRPr="004078F7">
        <w:rPr>
          <w:rFonts w:ascii="Palatino Linotype" w:hAnsi="Palatino Linotype"/>
          <w:sz w:val="24"/>
          <w:szCs w:val="24"/>
          <w:lang w:val="pt-BR"/>
        </w:rPr>
        <w:t>Cholula</w:t>
      </w:r>
      <w:proofErr w:type="spellEnd"/>
      <w:r w:rsidRPr="004078F7">
        <w:rPr>
          <w:rFonts w:ascii="Palatino Linotype" w:hAnsi="Palatino Linotype"/>
          <w:sz w:val="24"/>
          <w:szCs w:val="24"/>
          <w:lang w:val="pt-BR"/>
        </w:rPr>
        <w:t xml:space="preserve">. O estudo demonstra que o aterro sanitário em questão funcionou como um dispositivo civilizador para a disposição de resíduos e que seu fechamento comunitário analisa como os restos/resíduos, longe de </w:t>
      </w:r>
      <w:proofErr w:type="gramStart"/>
      <w:r w:rsidRPr="004078F7">
        <w:rPr>
          <w:rFonts w:ascii="Palatino Linotype" w:hAnsi="Palatino Linotype"/>
          <w:sz w:val="24"/>
          <w:szCs w:val="24"/>
          <w:lang w:val="pt-BR"/>
        </w:rPr>
        <w:t>serem</w:t>
      </w:r>
      <w:proofErr w:type="gramEnd"/>
      <w:r w:rsidRPr="004078F7">
        <w:rPr>
          <w:rFonts w:ascii="Palatino Linotype" w:hAnsi="Palatino Linotype"/>
          <w:sz w:val="24"/>
          <w:szCs w:val="24"/>
          <w:lang w:val="pt-BR"/>
        </w:rPr>
        <w:t xml:space="preserve"> mera matéria descartada, configuram espaços de </w:t>
      </w:r>
      <w:r w:rsidRPr="004078F7">
        <w:rPr>
          <w:rFonts w:ascii="Palatino Linotype" w:hAnsi="Palatino Linotype"/>
          <w:sz w:val="24"/>
          <w:szCs w:val="24"/>
          <w:lang w:val="pt-BR"/>
        </w:rPr>
        <w:lastRenderedPageBreak/>
        <w:t>cuidado que desafiam a lógica civilizadora do lixo. Isso nos permite considerar o território não apenas como um palco de conflito, mas também como um lugar de construção afetiva, política e comunitária, onde as fronteiras entre público e privado, doméstico e comunitário, urbano e rural, e vida e morte são reconfiguradas (Sánchez-Hernández, 2026).</w:t>
      </w:r>
    </w:p>
    <w:p w:rsidR="004078F7" w:rsidRDefault="004078F7" w:rsidP="004078F7">
      <w:pPr>
        <w:spacing w:line="360" w:lineRule="auto"/>
        <w:ind w:firstLine="708"/>
        <w:jc w:val="both"/>
        <w:rPr>
          <w:rFonts w:ascii="Palatino Linotype" w:hAnsi="Palatino Linotype"/>
          <w:sz w:val="24"/>
          <w:szCs w:val="24"/>
          <w:lang w:val="pt-BR"/>
        </w:rPr>
      </w:pPr>
      <w:r w:rsidRPr="004078F7">
        <w:rPr>
          <w:rFonts w:ascii="Palatino Linotype" w:hAnsi="Palatino Linotype"/>
          <w:sz w:val="24"/>
          <w:szCs w:val="24"/>
          <w:lang w:val="pt-BR"/>
        </w:rPr>
        <w:t xml:space="preserve">Outra dimensão das práticas de cuidado é explorada por Laura M. González </w:t>
      </w:r>
      <w:proofErr w:type="spellStart"/>
      <w:r w:rsidRPr="004078F7">
        <w:rPr>
          <w:rFonts w:ascii="Palatino Linotype" w:hAnsi="Palatino Linotype"/>
          <w:sz w:val="24"/>
          <w:szCs w:val="24"/>
          <w:lang w:val="pt-BR"/>
        </w:rPr>
        <w:t>Foutel</w:t>
      </w:r>
      <w:proofErr w:type="spellEnd"/>
      <w:r w:rsidRPr="004078F7">
        <w:rPr>
          <w:rFonts w:ascii="Palatino Linotype" w:hAnsi="Palatino Linotype"/>
          <w:sz w:val="24"/>
          <w:szCs w:val="24"/>
          <w:lang w:val="pt-BR"/>
        </w:rPr>
        <w:t xml:space="preserve">, que aborda o cuidado dentro da comunidade trans. A autora analisa como as tarefas de cuidado transcendem o meramente instrumental, configurando ambientes físicos e emocionais que possibilitam a afirmação da identidade e a construção de redes de apoio, onde as tensões entre vulnerabilidade e interdependência são exploradas. A natureza relacional do cuidado é considerada fundamental para a compreensão da </w:t>
      </w:r>
      <w:proofErr w:type="spellStart"/>
      <w:r w:rsidRPr="004078F7">
        <w:rPr>
          <w:rFonts w:ascii="Palatino Linotype" w:hAnsi="Palatino Linotype"/>
          <w:sz w:val="24"/>
          <w:szCs w:val="24"/>
          <w:lang w:val="pt-BR"/>
        </w:rPr>
        <w:t>resiliência</w:t>
      </w:r>
      <w:proofErr w:type="spellEnd"/>
      <w:r w:rsidRPr="004078F7">
        <w:rPr>
          <w:rFonts w:ascii="Palatino Linotype" w:hAnsi="Palatino Linotype"/>
          <w:sz w:val="24"/>
          <w:szCs w:val="24"/>
          <w:lang w:val="pt-BR"/>
        </w:rPr>
        <w:t xml:space="preserve"> e a criação de espaços de conexão e ativismo. Os resultados revelam como a comunidade trans, por meio de suas próprias práticas de cuidado, desafia normas hegemônicas e forja novas formas de ser e habitar a sociedade. Diante de obstáculos, desafios e hostilidade por parte do Estado e de ações sociais, como a ausência de políticas sensíveis, essas experiências corporificadas demonstram uma capacidade potencial de organização e afirmação social.</w:t>
      </w:r>
    </w:p>
    <w:p w:rsidR="004078F7" w:rsidRPr="004078F7" w:rsidRDefault="004078F7" w:rsidP="004078F7">
      <w:pPr>
        <w:spacing w:line="360" w:lineRule="auto"/>
        <w:ind w:firstLine="708"/>
        <w:jc w:val="both"/>
        <w:rPr>
          <w:rFonts w:ascii="Palatino Linotype" w:hAnsi="Palatino Linotype"/>
          <w:sz w:val="24"/>
          <w:szCs w:val="24"/>
          <w:lang w:val="pt-BR"/>
        </w:rPr>
      </w:pPr>
      <w:r w:rsidRPr="004078F7">
        <w:rPr>
          <w:rFonts w:ascii="Palatino Linotype" w:hAnsi="Palatino Linotype"/>
          <w:sz w:val="24"/>
          <w:szCs w:val="24"/>
          <w:lang w:val="pt-BR"/>
        </w:rPr>
        <w:t xml:space="preserve">Espaços e territórios não centrais são analisados ​​por Margarida de </w:t>
      </w:r>
      <w:proofErr w:type="spellStart"/>
      <w:r w:rsidRPr="004078F7">
        <w:rPr>
          <w:rFonts w:ascii="Palatino Linotype" w:hAnsi="Palatino Linotype"/>
          <w:sz w:val="24"/>
          <w:szCs w:val="24"/>
          <w:lang w:val="pt-BR"/>
        </w:rPr>
        <w:t>Cassia</w:t>
      </w:r>
      <w:proofErr w:type="spellEnd"/>
      <w:r w:rsidRPr="004078F7">
        <w:rPr>
          <w:rFonts w:ascii="Palatino Linotype" w:hAnsi="Palatino Linotype"/>
          <w:sz w:val="24"/>
          <w:szCs w:val="24"/>
          <w:lang w:val="pt-BR"/>
        </w:rPr>
        <w:t xml:space="preserve"> Campos e </w:t>
      </w:r>
      <w:proofErr w:type="spellStart"/>
      <w:r w:rsidRPr="004078F7">
        <w:rPr>
          <w:rFonts w:ascii="Palatino Linotype" w:hAnsi="Palatino Linotype"/>
          <w:sz w:val="24"/>
          <w:szCs w:val="24"/>
          <w:lang w:val="pt-BR"/>
        </w:rPr>
        <w:t>Dayane</w:t>
      </w:r>
      <w:proofErr w:type="spellEnd"/>
      <w:r w:rsidRPr="004078F7">
        <w:rPr>
          <w:rFonts w:ascii="Palatino Linotype" w:hAnsi="Palatino Linotype"/>
          <w:sz w:val="24"/>
          <w:szCs w:val="24"/>
          <w:lang w:val="pt-BR"/>
        </w:rPr>
        <w:t xml:space="preserve"> Nascimento Sobreira no Brasil, especificamente as práticas de cuidado resultantes da luta e resistência à colonialidade do poder que emergem das experiências de mulheres organizadas em torno da Marcha das Margaridas. As autoras propõem a construção de uma “Geografia do Bem Viver” atuando na proteção de suas comunidades, territórios e da própria Natureza. Essa resistência coletiva e esses modos de vida garantem a continuidade de sua própria existência.</w:t>
      </w:r>
    </w:p>
    <w:p w:rsidR="004078F7" w:rsidRDefault="004078F7" w:rsidP="004078F7">
      <w:pPr>
        <w:spacing w:line="360" w:lineRule="auto"/>
        <w:ind w:firstLine="708"/>
        <w:jc w:val="both"/>
        <w:rPr>
          <w:rFonts w:ascii="Palatino Linotype" w:hAnsi="Palatino Linotype"/>
          <w:sz w:val="24"/>
          <w:szCs w:val="24"/>
          <w:lang w:val="pt-BR"/>
        </w:rPr>
      </w:pPr>
      <w:r w:rsidRPr="004078F7">
        <w:rPr>
          <w:rFonts w:ascii="Palatino Linotype" w:hAnsi="Palatino Linotype"/>
          <w:sz w:val="24"/>
          <w:szCs w:val="24"/>
          <w:lang w:val="pt-BR"/>
        </w:rPr>
        <w:t xml:space="preserve">O dossiê conclui com um artigo de </w:t>
      </w:r>
      <w:proofErr w:type="spellStart"/>
      <w:r w:rsidRPr="004078F7">
        <w:rPr>
          <w:rFonts w:ascii="Palatino Linotype" w:hAnsi="Palatino Linotype"/>
          <w:sz w:val="24"/>
          <w:szCs w:val="24"/>
          <w:lang w:val="pt-BR"/>
        </w:rPr>
        <w:t>Blanca</w:t>
      </w:r>
      <w:proofErr w:type="spellEnd"/>
      <w:r w:rsidRPr="004078F7">
        <w:rPr>
          <w:rFonts w:ascii="Palatino Linotype" w:hAnsi="Palatino Linotype"/>
          <w:sz w:val="24"/>
          <w:szCs w:val="24"/>
          <w:lang w:val="pt-BR"/>
        </w:rPr>
        <w:t xml:space="preserve"> </w:t>
      </w:r>
      <w:proofErr w:type="spellStart"/>
      <w:r w:rsidRPr="004078F7">
        <w:rPr>
          <w:rFonts w:ascii="Palatino Linotype" w:hAnsi="Palatino Linotype"/>
          <w:sz w:val="24"/>
          <w:szCs w:val="24"/>
          <w:lang w:val="pt-BR"/>
        </w:rPr>
        <w:t>Valdivia</w:t>
      </w:r>
      <w:proofErr w:type="spellEnd"/>
      <w:r w:rsidRPr="004078F7">
        <w:rPr>
          <w:rFonts w:ascii="Palatino Linotype" w:hAnsi="Palatino Linotype"/>
          <w:sz w:val="24"/>
          <w:szCs w:val="24"/>
          <w:lang w:val="pt-BR"/>
        </w:rPr>
        <w:t xml:space="preserve"> e Sara Moreno </w:t>
      </w:r>
      <w:proofErr w:type="spellStart"/>
      <w:r w:rsidRPr="004078F7">
        <w:rPr>
          <w:rFonts w:ascii="Palatino Linotype" w:hAnsi="Palatino Linotype"/>
          <w:sz w:val="24"/>
          <w:szCs w:val="24"/>
          <w:lang w:val="pt-BR"/>
        </w:rPr>
        <w:t>Colom</w:t>
      </w:r>
      <w:proofErr w:type="spellEnd"/>
      <w:r w:rsidRPr="004078F7">
        <w:rPr>
          <w:rFonts w:ascii="Palatino Linotype" w:hAnsi="Palatino Linotype"/>
          <w:sz w:val="24"/>
          <w:szCs w:val="24"/>
          <w:lang w:val="pt-BR"/>
        </w:rPr>
        <w:t xml:space="preserve">, que abordam os recursos de cuidados de longa duração a partir de uma perspectiva urbana e arquitetônica, com base em estudos de caso em três municípios da Região Metropolitana de Barcelona. O artigo mostra que o envelhecimento populacional, </w:t>
      </w:r>
      <w:r w:rsidRPr="004078F7">
        <w:rPr>
          <w:rFonts w:ascii="Palatino Linotype" w:hAnsi="Palatino Linotype"/>
          <w:sz w:val="24"/>
          <w:szCs w:val="24"/>
          <w:lang w:val="pt-BR"/>
        </w:rPr>
        <w:lastRenderedPageBreak/>
        <w:t>como um fenômeno demográfico global, coloca as cidades à prova, na medida em que não são projetadas para permitir que as pessoas idosas levem vidas autônomas dentro delas. Especificamente, instalações de cuidado, como residências ou centros de dia, projetados para cuidados de longa duração, não estão integradas ao tecido urbano. Localizam-se em áreas isoladas, em ambientes de uso único (serviços ou industriais) e com deficiências significativas tanto em conforto ambiental quanto em conectividade. Essa falta de planejamento urbano que apoie o cuidado de idosos e sua rede de apoio causa uma interrupção abrupta em seu ciclo de vida e aumenta o isolamento s</w:t>
      </w:r>
      <w:r w:rsidR="006D060D">
        <w:rPr>
          <w:rFonts w:ascii="Palatino Linotype" w:hAnsi="Palatino Linotype"/>
          <w:sz w:val="24"/>
          <w:szCs w:val="24"/>
          <w:lang w:val="pt-BR"/>
        </w:rPr>
        <w:t>ocial. (</w:t>
      </w:r>
      <w:proofErr w:type="spellStart"/>
      <w:r w:rsidR="006D060D">
        <w:rPr>
          <w:rFonts w:ascii="Palatino Linotype" w:hAnsi="Palatino Linotype"/>
          <w:sz w:val="24"/>
          <w:szCs w:val="24"/>
          <w:lang w:val="pt-BR"/>
        </w:rPr>
        <w:t>Valdivia</w:t>
      </w:r>
      <w:proofErr w:type="spellEnd"/>
      <w:r w:rsidR="006D060D">
        <w:rPr>
          <w:rFonts w:ascii="Palatino Linotype" w:hAnsi="Palatino Linotype"/>
          <w:sz w:val="24"/>
          <w:szCs w:val="24"/>
          <w:lang w:val="pt-BR"/>
        </w:rPr>
        <w:t>;</w:t>
      </w:r>
      <w:r w:rsidRPr="004078F7">
        <w:rPr>
          <w:rFonts w:ascii="Palatino Linotype" w:hAnsi="Palatino Linotype"/>
          <w:sz w:val="24"/>
          <w:szCs w:val="24"/>
          <w:lang w:val="pt-BR"/>
        </w:rPr>
        <w:t xml:space="preserve"> </w:t>
      </w:r>
      <w:proofErr w:type="spellStart"/>
      <w:r w:rsidRPr="004078F7">
        <w:rPr>
          <w:rFonts w:ascii="Palatino Linotype" w:hAnsi="Palatino Linotype"/>
          <w:sz w:val="24"/>
          <w:szCs w:val="24"/>
          <w:lang w:val="pt-BR"/>
        </w:rPr>
        <w:t>Moreno-Colom</w:t>
      </w:r>
      <w:proofErr w:type="spellEnd"/>
      <w:r w:rsidRPr="004078F7">
        <w:rPr>
          <w:rFonts w:ascii="Palatino Linotype" w:hAnsi="Palatino Linotype"/>
          <w:sz w:val="24"/>
          <w:szCs w:val="24"/>
          <w:lang w:val="pt-BR"/>
        </w:rPr>
        <w:t>, 2026</w:t>
      </w:r>
      <w:proofErr w:type="gramStart"/>
      <w:r w:rsidRPr="004078F7">
        <w:rPr>
          <w:rFonts w:ascii="Palatino Linotype" w:hAnsi="Palatino Linotype"/>
          <w:sz w:val="24"/>
          <w:szCs w:val="24"/>
          <w:lang w:val="pt-BR"/>
        </w:rPr>
        <w:t>)</w:t>
      </w:r>
      <w:proofErr w:type="gramEnd"/>
    </w:p>
    <w:p w:rsidR="004078F7" w:rsidRDefault="004078F7" w:rsidP="00F77584">
      <w:pPr>
        <w:ind w:left="735" w:hanging="15"/>
        <w:jc w:val="both"/>
        <w:rPr>
          <w:rFonts w:ascii="Palatino Linotype" w:hAnsi="Palatino Linotype"/>
          <w:sz w:val="22"/>
          <w:szCs w:val="22"/>
          <w:lang w:val="pt-BR"/>
        </w:rPr>
      </w:pPr>
      <w:r w:rsidRPr="004078F7">
        <w:rPr>
          <w:rFonts w:ascii="Palatino Linotype" w:hAnsi="Palatino Linotype"/>
          <w:sz w:val="22"/>
          <w:szCs w:val="22"/>
          <w:lang w:val="pt-BR"/>
        </w:rPr>
        <w:t xml:space="preserve">Contudo, nossas cidades não são projetadas para permitir que os idosos </w:t>
      </w:r>
      <w:proofErr w:type="gramStart"/>
      <w:r w:rsidRPr="004078F7">
        <w:rPr>
          <w:rFonts w:ascii="Palatino Linotype" w:hAnsi="Palatino Linotype"/>
          <w:sz w:val="22"/>
          <w:szCs w:val="22"/>
          <w:lang w:val="pt-BR"/>
        </w:rPr>
        <w:t>vivam</w:t>
      </w:r>
      <w:proofErr w:type="gramEnd"/>
      <w:r w:rsidRPr="004078F7">
        <w:rPr>
          <w:rFonts w:ascii="Palatino Linotype" w:hAnsi="Palatino Linotype"/>
          <w:sz w:val="22"/>
          <w:szCs w:val="22"/>
          <w:lang w:val="pt-BR"/>
        </w:rPr>
        <w:t xml:space="preserve"> de forma independente. Da mesma forma, recursos específicos, como lares de idosos ou centros de dia, destinados a cuidados de longa duração, não foram concebidos levando em consideração o contexto urbano. Muitos centros estão localizados em áreas isoladas, em ambientes de uso específico (serviços ou indústria), e sofrem com deficiências significativas tanto em conforto ambiental quanto em conectividade. Essa falta de planejamento urbano que apoie o cuidado com os idosos e suas redes de apoio causa uma interrupção abrupta em seu ciclo de vid</w:t>
      </w:r>
      <w:r>
        <w:rPr>
          <w:rFonts w:ascii="Palatino Linotype" w:hAnsi="Palatino Linotype"/>
          <w:sz w:val="22"/>
          <w:szCs w:val="22"/>
          <w:lang w:val="pt-BR"/>
        </w:rPr>
        <w:t>a e aumenta o isolamento social</w:t>
      </w:r>
      <w:r w:rsidR="00C877A0">
        <w:rPr>
          <w:rFonts w:ascii="Palatino Linotype" w:hAnsi="Palatino Linotype"/>
          <w:sz w:val="22"/>
          <w:szCs w:val="22"/>
          <w:lang w:val="pt-BR"/>
        </w:rPr>
        <w:t xml:space="preserve"> </w:t>
      </w:r>
      <w:r>
        <w:rPr>
          <w:rFonts w:ascii="Palatino Linotype" w:hAnsi="Palatino Linotype"/>
          <w:sz w:val="22"/>
          <w:szCs w:val="22"/>
          <w:lang w:val="pt-BR"/>
        </w:rPr>
        <w:t>(p.2)</w:t>
      </w:r>
    </w:p>
    <w:p w:rsidR="009A7CC6" w:rsidRPr="009A7CC6" w:rsidRDefault="009A7CC6" w:rsidP="006D060D">
      <w:pPr>
        <w:spacing w:before="240" w:after="255" w:line="360" w:lineRule="auto"/>
        <w:jc w:val="both"/>
        <w:rPr>
          <w:rFonts w:ascii="Palatino Linotype" w:hAnsi="Palatino Linotype"/>
          <w:b/>
          <w:sz w:val="24"/>
          <w:szCs w:val="24"/>
          <w:lang w:val="pt-BR"/>
        </w:rPr>
      </w:pPr>
      <w:r w:rsidRPr="009A7CC6">
        <w:rPr>
          <w:rFonts w:ascii="Palatino Linotype" w:hAnsi="Palatino Linotype"/>
          <w:b/>
          <w:sz w:val="24"/>
          <w:szCs w:val="24"/>
          <w:lang w:val="pt-BR"/>
        </w:rPr>
        <w:t xml:space="preserve">Considerações Finais </w:t>
      </w:r>
    </w:p>
    <w:p w:rsidR="006D060D" w:rsidRPr="006D060D" w:rsidRDefault="006D060D" w:rsidP="006D060D">
      <w:pPr>
        <w:spacing w:line="360" w:lineRule="auto"/>
        <w:ind w:firstLine="708"/>
        <w:jc w:val="both"/>
        <w:rPr>
          <w:rFonts w:ascii="Palatino Linotype" w:hAnsi="Palatino Linotype"/>
          <w:sz w:val="24"/>
          <w:szCs w:val="24"/>
          <w:lang w:val="pt-BR"/>
        </w:rPr>
      </w:pPr>
      <w:r w:rsidRPr="006D060D">
        <w:rPr>
          <w:rFonts w:ascii="Palatino Linotype" w:hAnsi="Palatino Linotype"/>
          <w:sz w:val="24"/>
          <w:szCs w:val="24"/>
          <w:lang w:val="pt-BR"/>
        </w:rPr>
        <w:t>Os artigos reunidos neste dossiê enfatizam uma perspectiva feminista sobre o cuidado que reconhece uma ontologia relacional como base para repensar o social, o significado do ser humano e as relações de interdependência entre natureza e sociedade. Cada contribuição aborda uma dimensão territorial, demonstrando que a categoria espacial permite múltiplas leituras e estruturas de interpretação. Mais do que um simples local ou cenário para práticas de cuidado, o território pode ser visto como resistência, ação e criatividade social.</w:t>
      </w:r>
    </w:p>
    <w:p w:rsidR="006D060D" w:rsidRDefault="006D060D" w:rsidP="006D060D">
      <w:pPr>
        <w:spacing w:line="360" w:lineRule="auto"/>
        <w:ind w:firstLine="708"/>
        <w:jc w:val="both"/>
        <w:rPr>
          <w:rFonts w:ascii="Palatino Linotype" w:hAnsi="Palatino Linotype"/>
          <w:sz w:val="24"/>
          <w:szCs w:val="24"/>
          <w:lang w:val="pt-BR"/>
        </w:rPr>
      </w:pPr>
      <w:r w:rsidRPr="006D060D">
        <w:rPr>
          <w:rFonts w:ascii="Palatino Linotype" w:hAnsi="Palatino Linotype"/>
          <w:sz w:val="24"/>
          <w:szCs w:val="24"/>
          <w:lang w:val="pt-BR"/>
        </w:rPr>
        <w:t xml:space="preserve">Este dossiê visa contribuir para a discussão de um campo de recente exploração tanto no México quanto na América Latina, </w:t>
      </w:r>
      <w:r w:rsidR="00791F24" w:rsidRPr="006D060D">
        <w:rPr>
          <w:rFonts w:ascii="Palatino Linotype" w:hAnsi="Palatino Linotype"/>
          <w:sz w:val="24"/>
          <w:szCs w:val="24"/>
          <w:lang w:val="pt-BR"/>
        </w:rPr>
        <w:t>ao mesmo tempo em que</w:t>
      </w:r>
      <w:r w:rsidRPr="006D060D">
        <w:rPr>
          <w:rFonts w:ascii="Palatino Linotype" w:hAnsi="Palatino Linotype"/>
          <w:sz w:val="24"/>
          <w:szCs w:val="24"/>
          <w:lang w:val="pt-BR"/>
        </w:rPr>
        <w:t xml:space="preserve"> abre uma reflexão sobre os estudos do cuidado em nível global. Em um espaço urbano marcado por profundas crises como violência, precariedade e insegurança, entre outras, o estudo do cuidado torna-se imperativo para o desenvolvimento de uma </w:t>
      </w:r>
      <w:r w:rsidRPr="006D060D">
        <w:rPr>
          <w:rFonts w:ascii="Palatino Linotype" w:hAnsi="Palatino Linotype"/>
          <w:sz w:val="24"/>
          <w:szCs w:val="24"/>
          <w:lang w:val="pt-BR"/>
        </w:rPr>
        <w:lastRenderedPageBreak/>
        <w:t xml:space="preserve">ética </w:t>
      </w:r>
      <w:proofErr w:type="spellStart"/>
      <w:r w:rsidRPr="006D060D">
        <w:rPr>
          <w:rFonts w:ascii="Palatino Linotype" w:hAnsi="Palatino Linotype"/>
          <w:sz w:val="24"/>
          <w:szCs w:val="24"/>
          <w:lang w:val="pt-BR"/>
        </w:rPr>
        <w:t>territorializada</w:t>
      </w:r>
      <w:proofErr w:type="spellEnd"/>
      <w:r w:rsidRPr="006D060D">
        <w:rPr>
          <w:rFonts w:ascii="Palatino Linotype" w:hAnsi="Palatino Linotype"/>
          <w:sz w:val="24"/>
          <w:szCs w:val="24"/>
          <w:lang w:val="pt-BR"/>
        </w:rPr>
        <w:t xml:space="preserve"> do cuidado que enfatize a justiça e a epistemologia, e nos convide a considerar que todos os seres vivos necessitam de cuidado para sobreviver em espaços urbanos e rurais acessíveis, habitáveis ​​e inclusivos.</w:t>
      </w:r>
    </w:p>
    <w:p w:rsidR="001B0C57" w:rsidRPr="00F77584" w:rsidRDefault="001B0C57" w:rsidP="00791F24">
      <w:pPr>
        <w:pStyle w:val="SPheading-1"/>
        <w:numPr>
          <w:ilvl w:val="0"/>
          <w:numId w:val="0"/>
        </w:numPr>
        <w:spacing w:before="225" w:after="195" w:line="360" w:lineRule="auto"/>
        <w:jc w:val="both"/>
        <w:rPr>
          <w:rFonts w:ascii="Palatino Linotype" w:hAnsi="Palatino Linotype"/>
          <w:caps w:val="0"/>
          <w:sz w:val="24"/>
          <w:szCs w:val="24"/>
          <w:lang w:val="es-ES"/>
        </w:rPr>
      </w:pPr>
      <w:proofErr w:type="spellStart"/>
      <w:r w:rsidRPr="00F77584">
        <w:rPr>
          <w:rFonts w:ascii="Palatino Linotype" w:hAnsi="Palatino Linotype"/>
          <w:caps w:val="0"/>
          <w:sz w:val="24"/>
          <w:szCs w:val="24"/>
          <w:lang w:val="es-ES"/>
        </w:rPr>
        <w:t>Referências</w:t>
      </w:r>
      <w:proofErr w:type="spellEnd"/>
    </w:p>
    <w:p w:rsidR="005F0A56" w:rsidRPr="00B176C0" w:rsidRDefault="005F0A56" w:rsidP="005F0A56">
      <w:pPr>
        <w:spacing w:before="180" w:after="195"/>
        <w:ind w:left="567" w:hanging="567"/>
        <w:rPr>
          <w:rFonts w:ascii="Palatino Linotype" w:hAnsi="Palatino Linotype" w:cs="Helvetica Neue"/>
          <w:sz w:val="22"/>
          <w:szCs w:val="22"/>
          <w:lang w:val="pt-BR"/>
        </w:rPr>
      </w:pPr>
      <w:proofErr w:type="spellStart"/>
      <w:r w:rsidRPr="00B176C0">
        <w:rPr>
          <w:rFonts w:ascii="Palatino Linotype" w:hAnsi="Palatino Linotype" w:cs="Helvetica Neue"/>
          <w:sz w:val="22"/>
          <w:szCs w:val="22"/>
          <w:lang w:val="pt-BR"/>
        </w:rPr>
        <w:t>Aguirre</w:t>
      </w:r>
      <w:proofErr w:type="spellEnd"/>
      <w:r w:rsidRPr="00B176C0">
        <w:rPr>
          <w:rFonts w:ascii="Palatino Linotype" w:hAnsi="Palatino Linotype" w:cs="Helvetica Neue"/>
          <w:sz w:val="22"/>
          <w:szCs w:val="22"/>
          <w:lang w:val="pt-BR"/>
        </w:rPr>
        <w:t xml:space="preserve">, </w:t>
      </w:r>
      <w:proofErr w:type="spellStart"/>
      <w:r w:rsidRPr="00B176C0">
        <w:rPr>
          <w:rFonts w:ascii="Palatino Linotype" w:hAnsi="Palatino Linotype" w:cs="Helvetica Neue"/>
          <w:sz w:val="22"/>
          <w:szCs w:val="22"/>
          <w:lang w:val="pt-BR"/>
        </w:rPr>
        <w:t>Rosario</w:t>
      </w:r>
      <w:proofErr w:type="spellEnd"/>
      <w:r w:rsidRPr="00B176C0">
        <w:rPr>
          <w:rFonts w:ascii="Palatino Linotype" w:hAnsi="Palatino Linotype" w:cs="Helvetica Neue"/>
          <w:sz w:val="22"/>
          <w:szCs w:val="22"/>
          <w:lang w:val="pt-BR"/>
        </w:rPr>
        <w:t xml:space="preserve">, Karina, </w:t>
      </w:r>
      <w:proofErr w:type="spellStart"/>
      <w:r w:rsidRPr="00B176C0">
        <w:rPr>
          <w:rFonts w:ascii="Palatino Linotype" w:hAnsi="Palatino Linotype" w:cs="Helvetica Neue"/>
          <w:sz w:val="22"/>
          <w:szCs w:val="22"/>
          <w:lang w:val="pt-BR"/>
        </w:rPr>
        <w:t>Bathyány</w:t>
      </w:r>
      <w:proofErr w:type="spellEnd"/>
      <w:r w:rsidRPr="00B176C0">
        <w:rPr>
          <w:rFonts w:ascii="Palatino Linotype" w:hAnsi="Palatino Linotype" w:cs="Helvetica Neue"/>
          <w:sz w:val="22"/>
          <w:szCs w:val="22"/>
          <w:lang w:val="pt-BR"/>
        </w:rPr>
        <w:t xml:space="preserve">, Natalia, </w:t>
      </w:r>
      <w:proofErr w:type="spellStart"/>
      <w:r w:rsidRPr="00B176C0">
        <w:rPr>
          <w:rFonts w:ascii="Palatino Linotype" w:hAnsi="Palatino Linotype" w:cs="Helvetica Neue"/>
          <w:sz w:val="22"/>
          <w:szCs w:val="22"/>
          <w:lang w:val="pt-BR"/>
        </w:rPr>
        <w:t>Genta</w:t>
      </w:r>
      <w:proofErr w:type="spellEnd"/>
      <w:r w:rsidRPr="00B176C0">
        <w:rPr>
          <w:rFonts w:ascii="Palatino Linotype" w:hAnsi="Palatino Linotype" w:cs="Helvetica Neue"/>
          <w:sz w:val="22"/>
          <w:szCs w:val="22"/>
          <w:lang w:val="pt-BR"/>
        </w:rPr>
        <w:t xml:space="preserve">, Marina </w:t>
      </w:r>
      <w:proofErr w:type="spellStart"/>
      <w:r w:rsidRPr="00B176C0">
        <w:rPr>
          <w:rFonts w:ascii="Palatino Linotype" w:hAnsi="Palatino Linotype" w:cs="Helvetica Neue"/>
          <w:sz w:val="22"/>
          <w:szCs w:val="22"/>
          <w:lang w:val="pt-BR"/>
        </w:rPr>
        <w:t>Perrota</w:t>
      </w:r>
      <w:proofErr w:type="spellEnd"/>
      <w:r w:rsidRPr="00B176C0">
        <w:rPr>
          <w:rFonts w:ascii="Palatino Linotype" w:hAnsi="Palatino Linotype" w:cs="Helvetica Neue"/>
          <w:sz w:val="22"/>
          <w:szCs w:val="22"/>
          <w:lang w:val="pt-BR"/>
        </w:rPr>
        <w:t>.  2014. “</w:t>
      </w:r>
      <w:proofErr w:type="spellStart"/>
      <w:r w:rsidRPr="00B176C0">
        <w:rPr>
          <w:rFonts w:ascii="Palatino Linotype" w:hAnsi="Palatino Linotype" w:cs="Helvetica Neue"/>
          <w:sz w:val="22"/>
          <w:szCs w:val="22"/>
          <w:lang w:val="pt-BR"/>
        </w:rPr>
        <w:t>Los</w:t>
      </w:r>
      <w:proofErr w:type="spellEnd"/>
      <w:r w:rsidRPr="00B176C0">
        <w:rPr>
          <w:rFonts w:ascii="Palatino Linotype" w:hAnsi="Palatino Linotype" w:cs="Helvetica Neue"/>
          <w:sz w:val="22"/>
          <w:szCs w:val="22"/>
          <w:lang w:val="pt-BR"/>
        </w:rPr>
        <w:t xml:space="preserve"> cuidados en </w:t>
      </w:r>
      <w:proofErr w:type="gramStart"/>
      <w:r w:rsidRPr="00B176C0">
        <w:rPr>
          <w:rFonts w:ascii="Palatino Linotype" w:hAnsi="Palatino Linotype" w:cs="Helvetica Neue"/>
          <w:sz w:val="22"/>
          <w:szCs w:val="22"/>
          <w:lang w:val="pt-BR"/>
        </w:rPr>
        <w:t>la</w:t>
      </w:r>
      <w:proofErr w:type="gramEnd"/>
      <w:r w:rsidRPr="00B176C0">
        <w:rPr>
          <w:rFonts w:ascii="Palatino Linotype" w:hAnsi="Palatino Linotype" w:cs="Helvetica Neue"/>
          <w:sz w:val="22"/>
          <w:szCs w:val="22"/>
          <w:lang w:val="pt-BR"/>
        </w:rPr>
        <w:t xml:space="preserve"> agenda de </w:t>
      </w:r>
      <w:proofErr w:type="spellStart"/>
      <w:r w:rsidRPr="00B176C0">
        <w:rPr>
          <w:rFonts w:ascii="Palatino Linotype" w:hAnsi="Palatino Linotype" w:cs="Helvetica Neue"/>
          <w:sz w:val="22"/>
          <w:szCs w:val="22"/>
          <w:lang w:val="pt-BR"/>
        </w:rPr>
        <w:t>investigación</w:t>
      </w:r>
      <w:proofErr w:type="spellEnd"/>
      <w:r w:rsidRPr="00B176C0">
        <w:rPr>
          <w:rFonts w:ascii="Palatino Linotype" w:hAnsi="Palatino Linotype" w:cs="Helvetica Neue"/>
          <w:sz w:val="22"/>
          <w:szCs w:val="22"/>
          <w:lang w:val="pt-BR"/>
        </w:rPr>
        <w:t xml:space="preserve"> y en </w:t>
      </w:r>
      <w:proofErr w:type="spellStart"/>
      <w:r w:rsidRPr="00B176C0">
        <w:rPr>
          <w:rFonts w:ascii="Palatino Linotype" w:hAnsi="Palatino Linotype" w:cs="Helvetica Neue"/>
          <w:sz w:val="22"/>
          <w:szCs w:val="22"/>
          <w:lang w:val="pt-BR"/>
        </w:rPr>
        <w:t>las</w:t>
      </w:r>
      <w:proofErr w:type="spellEnd"/>
      <w:r w:rsidRPr="00B176C0">
        <w:rPr>
          <w:rFonts w:ascii="Palatino Linotype" w:hAnsi="Palatino Linotype" w:cs="Helvetica Neue"/>
          <w:sz w:val="22"/>
          <w:szCs w:val="22"/>
          <w:lang w:val="pt-BR"/>
        </w:rPr>
        <w:t xml:space="preserve"> políticas públicas en </w:t>
      </w:r>
      <w:proofErr w:type="spellStart"/>
      <w:r w:rsidRPr="00B176C0">
        <w:rPr>
          <w:rFonts w:ascii="Palatino Linotype" w:hAnsi="Palatino Linotype" w:cs="Helvetica Neue"/>
          <w:sz w:val="22"/>
          <w:szCs w:val="22"/>
          <w:lang w:val="pt-BR"/>
        </w:rPr>
        <w:t>Uruguay</w:t>
      </w:r>
      <w:proofErr w:type="spellEnd"/>
      <w:r w:rsidRPr="00B176C0">
        <w:rPr>
          <w:rFonts w:ascii="Palatino Linotype" w:hAnsi="Palatino Linotype" w:cs="Helvetica Neue"/>
          <w:sz w:val="22"/>
          <w:szCs w:val="22"/>
          <w:lang w:val="pt-BR"/>
        </w:rPr>
        <w:t xml:space="preserve">”, </w:t>
      </w:r>
      <w:proofErr w:type="spellStart"/>
      <w:r w:rsidRPr="00B176C0">
        <w:rPr>
          <w:rFonts w:ascii="Palatino Linotype" w:hAnsi="Palatino Linotype" w:cs="Helvetica Neue"/>
          <w:i/>
          <w:iCs/>
          <w:sz w:val="22"/>
          <w:szCs w:val="22"/>
          <w:lang w:val="pt-BR"/>
        </w:rPr>
        <w:t>Íconos</w:t>
      </w:r>
      <w:proofErr w:type="spellEnd"/>
      <w:r w:rsidRPr="00B176C0">
        <w:rPr>
          <w:rFonts w:ascii="Palatino Linotype" w:hAnsi="Palatino Linotype" w:cs="Helvetica Neue"/>
          <w:i/>
          <w:iCs/>
          <w:sz w:val="22"/>
          <w:szCs w:val="22"/>
          <w:lang w:val="pt-BR"/>
        </w:rPr>
        <w:t xml:space="preserve">. Revista de </w:t>
      </w:r>
      <w:proofErr w:type="spellStart"/>
      <w:r w:rsidRPr="00B176C0">
        <w:rPr>
          <w:rFonts w:ascii="Palatino Linotype" w:hAnsi="Palatino Linotype" w:cs="Helvetica Neue"/>
          <w:i/>
          <w:iCs/>
          <w:sz w:val="22"/>
          <w:szCs w:val="22"/>
          <w:lang w:val="pt-BR"/>
        </w:rPr>
        <w:t>Ciencias</w:t>
      </w:r>
      <w:proofErr w:type="spellEnd"/>
      <w:r w:rsidRPr="00B176C0">
        <w:rPr>
          <w:rFonts w:ascii="Palatino Linotype" w:hAnsi="Palatino Linotype" w:cs="Helvetica Neue"/>
          <w:i/>
          <w:iCs/>
          <w:sz w:val="22"/>
          <w:szCs w:val="22"/>
          <w:lang w:val="pt-BR"/>
        </w:rPr>
        <w:t xml:space="preserve"> </w:t>
      </w:r>
      <w:proofErr w:type="spellStart"/>
      <w:r w:rsidRPr="00B176C0">
        <w:rPr>
          <w:rFonts w:ascii="Palatino Linotype" w:hAnsi="Palatino Linotype" w:cs="Helvetica Neue"/>
          <w:i/>
          <w:iCs/>
          <w:sz w:val="22"/>
          <w:szCs w:val="22"/>
          <w:lang w:val="pt-BR"/>
        </w:rPr>
        <w:t>Sociales</w:t>
      </w:r>
      <w:proofErr w:type="spellEnd"/>
      <w:r w:rsidRPr="00B176C0">
        <w:rPr>
          <w:rFonts w:ascii="Palatino Linotype" w:hAnsi="Palatino Linotype" w:cs="Helvetica Neue"/>
          <w:sz w:val="22"/>
          <w:szCs w:val="22"/>
          <w:lang w:val="pt-BR"/>
        </w:rPr>
        <w:t xml:space="preserve"> 50: 43-60.</w:t>
      </w:r>
    </w:p>
    <w:p w:rsidR="005F0A56" w:rsidRPr="00B176C0" w:rsidRDefault="005F0A56" w:rsidP="005F0A56">
      <w:pPr>
        <w:snapToGrid w:val="0"/>
        <w:spacing w:after="195"/>
        <w:ind w:left="284" w:hanging="284"/>
        <w:rPr>
          <w:rFonts w:ascii="Palatino Linotype" w:hAnsi="Palatino Linotype"/>
          <w:sz w:val="22"/>
          <w:szCs w:val="22"/>
          <w:lang w:val="en-US"/>
        </w:rPr>
      </w:pPr>
      <w:r w:rsidRPr="00B176C0">
        <w:rPr>
          <w:rFonts w:ascii="Palatino Linotype" w:hAnsi="Palatino Linotype"/>
          <w:sz w:val="22"/>
          <w:szCs w:val="22"/>
          <w:lang w:val="es-ES_tradnl"/>
        </w:rPr>
        <w:t xml:space="preserve">Comas, D. (2017) “Cuidados, género y ciudad en la gestión de la vida cotidiana”. En </w:t>
      </w:r>
      <w:r w:rsidRPr="00B176C0">
        <w:rPr>
          <w:rFonts w:ascii="Palatino Linotype" w:hAnsi="Palatino Linotype"/>
          <w:i/>
          <w:iCs/>
          <w:sz w:val="22"/>
          <w:szCs w:val="22"/>
          <w:lang w:val="es-ES_tradnl"/>
        </w:rPr>
        <w:t>La erosión del espacio público en la ciudad neoliberal</w:t>
      </w:r>
      <w:r w:rsidRPr="00B176C0">
        <w:rPr>
          <w:rFonts w:ascii="Palatino Linotype" w:hAnsi="Palatino Linotype"/>
          <w:sz w:val="22"/>
          <w:szCs w:val="22"/>
          <w:lang w:val="es-ES_tradnl"/>
        </w:rPr>
        <w:t>,</w:t>
      </w:r>
      <w:r w:rsidRPr="00B176C0">
        <w:rPr>
          <w:rFonts w:ascii="Palatino Linotype" w:hAnsi="Palatino Linotype"/>
          <w:i/>
          <w:iCs/>
          <w:sz w:val="22"/>
          <w:szCs w:val="22"/>
          <w:lang w:val="es-ES_tradnl"/>
        </w:rPr>
        <w:t xml:space="preserve"> </w:t>
      </w:r>
      <w:r w:rsidRPr="00B176C0">
        <w:rPr>
          <w:rFonts w:ascii="Palatino Linotype" w:hAnsi="Palatino Linotype"/>
          <w:sz w:val="22"/>
          <w:szCs w:val="22"/>
          <w:lang w:val="es-ES_tradnl"/>
        </w:rPr>
        <w:t xml:space="preserve">editado por Patricia Ramírez </w:t>
      </w:r>
      <w:proofErr w:type="spellStart"/>
      <w:r w:rsidRPr="00B176C0">
        <w:rPr>
          <w:rFonts w:ascii="Palatino Linotype" w:hAnsi="Palatino Linotype"/>
          <w:sz w:val="22"/>
          <w:szCs w:val="22"/>
          <w:lang w:val="es-ES_tradnl"/>
        </w:rPr>
        <w:t>Kuri</w:t>
      </w:r>
      <w:proofErr w:type="spellEnd"/>
      <w:r w:rsidRPr="00B176C0">
        <w:rPr>
          <w:rFonts w:ascii="Palatino Linotype" w:hAnsi="Palatino Linotype"/>
          <w:sz w:val="22"/>
          <w:szCs w:val="22"/>
          <w:lang w:val="es-ES_tradnl"/>
        </w:rPr>
        <w:t xml:space="preserve">, 59-90. </w:t>
      </w:r>
      <w:r w:rsidRPr="00B176C0">
        <w:rPr>
          <w:rFonts w:ascii="Palatino Linotype" w:hAnsi="Palatino Linotype"/>
          <w:sz w:val="22"/>
          <w:szCs w:val="22"/>
          <w:lang w:val="en-US"/>
        </w:rPr>
        <w:t>Ciudad de México: UNAM.</w:t>
      </w:r>
    </w:p>
    <w:p w:rsidR="005F0A56" w:rsidRPr="00B176C0" w:rsidRDefault="005F0A56" w:rsidP="005F0A56">
      <w:pPr>
        <w:snapToGrid w:val="0"/>
        <w:spacing w:after="195"/>
        <w:ind w:left="284" w:hanging="284"/>
        <w:rPr>
          <w:rFonts w:ascii="Palatino Linotype" w:hAnsi="Palatino Linotype"/>
          <w:sz w:val="22"/>
          <w:szCs w:val="22"/>
          <w:lang w:val="en-US"/>
        </w:rPr>
      </w:pPr>
      <w:r w:rsidRPr="00B176C0">
        <w:rPr>
          <w:rFonts w:ascii="Palatino Linotype" w:hAnsi="Palatino Linotype"/>
          <w:sz w:val="22"/>
          <w:szCs w:val="22"/>
          <w:lang w:val="en-US"/>
        </w:rPr>
        <w:t xml:space="preserve">Fisher, B. y </w:t>
      </w:r>
      <w:proofErr w:type="spellStart"/>
      <w:r w:rsidRPr="00B176C0">
        <w:rPr>
          <w:rFonts w:ascii="Palatino Linotype" w:hAnsi="Palatino Linotype"/>
          <w:sz w:val="22"/>
          <w:szCs w:val="22"/>
          <w:lang w:val="en-US"/>
        </w:rPr>
        <w:t>Tronto</w:t>
      </w:r>
      <w:proofErr w:type="spellEnd"/>
      <w:r w:rsidRPr="00B176C0">
        <w:rPr>
          <w:rFonts w:ascii="Palatino Linotype" w:hAnsi="Palatino Linotype"/>
          <w:sz w:val="22"/>
          <w:szCs w:val="22"/>
          <w:lang w:val="en-US"/>
        </w:rPr>
        <w:t xml:space="preserve">, J. (1990) “Toward a Feminist Theory of Caring”. En </w:t>
      </w:r>
      <w:r w:rsidRPr="00B176C0">
        <w:rPr>
          <w:rFonts w:ascii="Palatino Linotype" w:hAnsi="Palatino Linotype"/>
          <w:i/>
          <w:iCs/>
          <w:sz w:val="22"/>
          <w:szCs w:val="22"/>
          <w:lang w:val="en-US"/>
        </w:rPr>
        <w:t>Circles of Care</w:t>
      </w:r>
      <w:r w:rsidRPr="00B176C0">
        <w:rPr>
          <w:rFonts w:ascii="Palatino Linotype" w:hAnsi="Palatino Linotype"/>
          <w:sz w:val="22"/>
          <w:szCs w:val="22"/>
          <w:lang w:val="en-US"/>
        </w:rPr>
        <w:t>,</w:t>
      </w:r>
      <w:r w:rsidRPr="00B176C0">
        <w:rPr>
          <w:rFonts w:ascii="Palatino Linotype" w:hAnsi="Palatino Linotype"/>
          <w:i/>
          <w:iCs/>
          <w:sz w:val="22"/>
          <w:szCs w:val="22"/>
          <w:lang w:val="en-US"/>
        </w:rPr>
        <w:t xml:space="preserve"> </w:t>
      </w:r>
      <w:proofErr w:type="spellStart"/>
      <w:r w:rsidRPr="00B176C0">
        <w:rPr>
          <w:rFonts w:ascii="Palatino Linotype" w:hAnsi="Palatino Linotype"/>
          <w:sz w:val="22"/>
          <w:szCs w:val="22"/>
          <w:lang w:val="en-US"/>
        </w:rPr>
        <w:t>coordinado</w:t>
      </w:r>
      <w:proofErr w:type="spellEnd"/>
      <w:r w:rsidRPr="00B176C0">
        <w:rPr>
          <w:rFonts w:ascii="Palatino Linotype" w:hAnsi="Palatino Linotype"/>
          <w:sz w:val="22"/>
          <w:szCs w:val="22"/>
          <w:lang w:val="en-US"/>
        </w:rPr>
        <w:t xml:space="preserve"> </w:t>
      </w:r>
      <w:proofErr w:type="spellStart"/>
      <w:r w:rsidRPr="00B176C0">
        <w:rPr>
          <w:rFonts w:ascii="Palatino Linotype" w:hAnsi="Palatino Linotype"/>
          <w:sz w:val="22"/>
          <w:szCs w:val="22"/>
          <w:lang w:val="en-US"/>
        </w:rPr>
        <w:t>por</w:t>
      </w:r>
      <w:proofErr w:type="spellEnd"/>
      <w:r w:rsidRPr="00B176C0">
        <w:rPr>
          <w:rFonts w:ascii="Palatino Linotype" w:hAnsi="Palatino Linotype"/>
          <w:sz w:val="22"/>
          <w:szCs w:val="22"/>
          <w:lang w:val="en-US"/>
        </w:rPr>
        <w:t xml:space="preserve"> Emily Abel y Margaret Nelson, 35-61. Nueva York: University of New York Press. </w:t>
      </w:r>
    </w:p>
    <w:p w:rsidR="005F0A56" w:rsidRPr="00B176C0" w:rsidRDefault="005F0A56" w:rsidP="005F0A56">
      <w:pPr>
        <w:spacing w:before="180" w:after="195"/>
        <w:ind w:left="567" w:hanging="567"/>
        <w:rPr>
          <w:rFonts w:ascii="Palatino Linotype" w:hAnsi="Palatino Linotype"/>
          <w:sz w:val="22"/>
          <w:szCs w:val="22"/>
          <w:lang w:val="en-US"/>
        </w:rPr>
      </w:pPr>
      <w:proofErr w:type="spellStart"/>
      <w:r w:rsidRPr="005F0A56">
        <w:rPr>
          <w:rFonts w:ascii="Palatino Linotype" w:hAnsi="Palatino Linotype"/>
          <w:sz w:val="22"/>
          <w:szCs w:val="22"/>
          <w:lang w:val="en-US"/>
        </w:rPr>
        <w:t>Latour</w:t>
      </w:r>
      <w:proofErr w:type="spellEnd"/>
      <w:r w:rsidRPr="005F0A56">
        <w:rPr>
          <w:rFonts w:ascii="Palatino Linotype" w:hAnsi="Palatino Linotype"/>
          <w:sz w:val="22"/>
          <w:szCs w:val="22"/>
          <w:lang w:val="en-US"/>
        </w:rPr>
        <w:t xml:space="preserve">, B. (2017). </w:t>
      </w:r>
      <w:proofErr w:type="spellStart"/>
      <w:proofErr w:type="gramStart"/>
      <w:r w:rsidRPr="005F0A56">
        <w:rPr>
          <w:rFonts w:ascii="Palatino Linotype" w:hAnsi="Palatino Linotype"/>
          <w:i/>
          <w:sz w:val="22"/>
          <w:szCs w:val="22"/>
          <w:lang w:val="en-US"/>
        </w:rPr>
        <w:t>Lecciones</w:t>
      </w:r>
      <w:proofErr w:type="spellEnd"/>
      <w:r w:rsidRPr="005F0A56">
        <w:rPr>
          <w:rFonts w:ascii="Palatino Linotype" w:hAnsi="Palatino Linotype"/>
          <w:i/>
          <w:sz w:val="22"/>
          <w:szCs w:val="22"/>
          <w:lang w:val="en-US"/>
        </w:rPr>
        <w:t xml:space="preserve"> de </w:t>
      </w:r>
      <w:proofErr w:type="spellStart"/>
      <w:r w:rsidRPr="005F0A56">
        <w:rPr>
          <w:rFonts w:ascii="Palatino Linotype" w:hAnsi="Palatino Linotype"/>
          <w:i/>
          <w:sz w:val="22"/>
          <w:szCs w:val="22"/>
          <w:lang w:val="en-US"/>
        </w:rPr>
        <w:t>sociología</w:t>
      </w:r>
      <w:proofErr w:type="spellEnd"/>
      <w:r w:rsidRPr="005F0A56">
        <w:rPr>
          <w:rFonts w:ascii="Palatino Linotype" w:hAnsi="Palatino Linotype"/>
          <w:i/>
          <w:sz w:val="22"/>
          <w:szCs w:val="22"/>
          <w:lang w:val="en-US"/>
        </w:rPr>
        <w:t xml:space="preserve"> de </w:t>
      </w:r>
      <w:proofErr w:type="spellStart"/>
      <w:r w:rsidRPr="005F0A56">
        <w:rPr>
          <w:rFonts w:ascii="Palatino Linotype" w:hAnsi="Palatino Linotype"/>
          <w:i/>
          <w:sz w:val="22"/>
          <w:szCs w:val="22"/>
          <w:lang w:val="en-US"/>
        </w:rPr>
        <w:t>las</w:t>
      </w:r>
      <w:proofErr w:type="spellEnd"/>
      <w:r w:rsidRPr="005F0A56">
        <w:rPr>
          <w:rFonts w:ascii="Palatino Linotype" w:hAnsi="Palatino Linotype"/>
          <w:i/>
          <w:sz w:val="22"/>
          <w:szCs w:val="22"/>
          <w:lang w:val="en-US"/>
        </w:rPr>
        <w:t xml:space="preserve"> </w:t>
      </w:r>
      <w:proofErr w:type="spellStart"/>
      <w:r w:rsidRPr="005F0A56">
        <w:rPr>
          <w:rFonts w:ascii="Palatino Linotype" w:hAnsi="Palatino Linotype"/>
          <w:i/>
          <w:sz w:val="22"/>
          <w:szCs w:val="22"/>
          <w:lang w:val="en-US"/>
        </w:rPr>
        <w:t>ciencias</w:t>
      </w:r>
      <w:proofErr w:type="spellEnd"/>
      <w:r w:rsidRPr="005F0A56">
        <w:rPr>
          <w:rFonts w:ascii="Palatino Linotype" w:hAnsi="Palatino Linotype"/>
          <w:i/>
          <w:sz w:val="22"/>
          <w:szCs w:val="22"/>
          <w:lang w:val="en-US"/>
        </w:rPr>
        <w:t>.</w:t>
      </w:r>
      <w:proofErr w:type="gramEnd"/>
      <w:r w:rsidRPr="005F0A56">
        <w:rPr>
          <w:rFonts w:ascii="Palatino Linotype" w:hAnsi="Palatino Linotype"/>
          <w:i/>
          <w:sz w:val="22"/>
          <w:szCs w:val="22"/>
          <w:lang w:val="en-US"/>
        </w:rPr>
        <w:t xml:space="preserve"> </w:t>
      </w:r>
      <w:r w:rsidRPr="00B176C0">
        <w:rPr>
          <w:rFonts w:ascii="Palatino Linotype" w:hAnsi="Palatino Linotype"/>
          <w:sz w:val="22"/>
          <w:szCs w:val="22"/>
          <w:lang w:val="en-US"/>
        </w:rPr>
        <w:t xml:space="preserve">Barcelona, </w:t>
      </w:r>
      <w:proofErr w:type="spellStart"/>
      <w:r w:rsidRPr="00B176C0">
        <w:rPr>
          <w:rFonts w:ascii="Palatino Linotype" w:hAnsi="Palatino Linotype"/>
          <w:sz w:val="22"/>
          <w:szCs w:val="22"/>
          <w:lang w:val="en-US"/>
        </w:rPr>
        <w:t>Arpa</w:t>
      </w:r>
      <w:proofErr w:type="spellEnd"/>
      <w:r w:rsidRPr="00B176C0">
        <w:rPr>
          <w:rFonts w:ascii="Palatino Linotype" w:hAnsi="Palatino Linotype"/>
          <w:sz w:val="22"/>
          <w:szCs w:val="22"/>
          <w:lang w:val="en-US"/>
        </w:rPr>
        <w:t>.</w:t>
      </w:r>
    </w:p>
    <w:p w:rsidR="005F0A56" w:rsidRPr="00B176C0" w:rsidRDefault="005F0A56" w:rsidP="005F0A56">
      <w:pPr>
        <w:spacing w:before="180" w:after="195"/>
        <w:ind w:left="567" w:hanging="567"/>
        <w:rPr>
          <w:rFonts w:ascii="Palatino Linotype" w:hAnsi="Palatino Linotype"/>
          <w:sz w:val="22"/>
          <w:szCs w:val="22"/>
          <w:lang w:val="pt-BR"/>
        </w:rPr>
      </w:pPr>
      <w:proofErr w:type="spellStart"/>
      <w:proofErr w:type="gramStart"/>
      <w:r w:rsidRPr="00B176C0">
        <w:rPr>
          <w:rFonts w:ascii="Palatino Linotype" w:hAnsi="Palatino Linotype"/>
          <w:sz w:val="22"/>
          <w:szCs w:val="22"/>
          <w:lang w:val="en-US"/>
        </w:rPr>
        <w:t>Puig</w:t>
      </w:r>
      <w:proofErr w:type="spellEnd"/>
      <w:r w:rsidRPr="00B176C0">
        <w:rPr>
          <w:rFonts w:ascii="Palatino Linotype" w:hAnsi="Palatino Linotype"/>
          <w:sz w:val="22"/>
          <w:szCs w:val="22"/>
          <w:lang w:val="en-US"/>
        </w:rPr>
        <w:t xml:space="preserve"> de la </w:t>
      </w:r>
      <w:proofErr w:type="spellStart"/>
      <w:r w:rsidRPr="00B176C0">
        <w:rPr>
          <w:rFonts w:ascii="Palatino Linotype" w:hAnsi="Palatino Linotype"/>
          <w:sz w:val="22"/>
          <w:szCs w:val="22"/>
          <w:lang w:val="en-US"/>
        </w:rPr>
        <w:t>Bellacasa</w:t>
      </w:r>
      <w:proofErr w:type="spellEnd"/>
      <w:r w:rsidRPr="00B176C0">
        <w:rPr>
          <w:rFonts w:ascii="Palatino Linotype" w:hAnsi="Palatino Linotype"/>
          <w:sz w:val="22"/>
          <w:szCs w:val="22"/>
          <w:lang w:val="en-US"/>
        </w:rPr>
        <w:t>, M. (2017) Matters of care: Speculative ethics in more than human worlds.</w:t>
      </w:r>
      <w:proofErr w:type="gramEnd"/>
      <w:r w:rsidRPr="00B176C0">
        <w:rPr>
          <w:rFonts w:ascii="Palatino Linotype" w:hAnsi="Palatino Linotype"/>
          <w:sz w:val="22"/>
          <w:szCs w:val="22"/>
          <w:lang w:val="en-US"/>
        </w:rPr>
        <w:t xml:space="preserve"> </w:t>
      </w:r>
      <w:proofErr w:type="spellStart"/>
      <w:r w:rsidRPr="00B176C0">
        <w:rPr>
          <w:rFonts w:ascii="Palatino Linotype" w:hAnsi="Palatino Linotype"/>
          <w:sz w:val="22"/>
          <w:szCs w:val="22"/>
          <w:lang w:val="pt-BR"/>
        </w:rPr>
        <w:t>University</w:t>
      </w:r>
      <w:proofErr w:type="spellEnd"/>
      <w:r w:rsidRPr="00B176C0">
        <w:rPr>
          <w:rFonts w:ascii="Palatino Linotype" w:hAnsi="Palatino Linotype"/>
          <w:sz w:val="22"/>
          <w:szCs w:val="22"/>
          <w:lang w:val="pt-BR"/>
        </w:rPr>
        <w:t xml:space="preserve"> of </w:t>
      </w:r>
      <w:proofErr w:type="spellStart"/>
      <w:r w:rsidRPr="00B176C0">
        <w:rPr>
          <w:rFonts w:ascii="Palatino Linotype" w:hAnsi="Palatino Linotype"/>
          <w:sz w:val="22"/>
          <w:szCs w:val="22"/>
          <w:lang w:val="pt-BR"/>
        </w:rPr>
        <w:t>Minesota</w:t>
      </w:r>
      <w:proofErr w:type="spellEnd"/>
      <w:r w:rsidRPr="00B176C0">
        <w:rPr>
          <w:rFonts w:ascii="Palatino Linotype" w:hAnsi="Palatino Linotype"/>
          <w:sz w:val="22"/>
          <w:szCs w:val="22"/>
          <w:lang w:val="pt-BR"/>
        </w:rPr>
        <w:t xml:space="preserve"> </w:t>
      </w:r>
      <w:proofErr w:type="spellStart"/>
      <w:r w:rsidRPr="00B176C0">
        <w:rPr>
          <w:rFonts w:ascii="Palatino Linotype" w:hAnsi="Palatino Linotype"/>
          <w:sz w:val="22"/>
          <w:szCs w:val="22"/>
          <w:lang w:val="pt-BR"/>
        </w:rPr>
        <w:t>Press</w:t>
      </w:r>
      <w:proofErr w:type="spellEnd"/>
      <w:r w:rsidRPr="00B176C0">
        <w:rPr>
          <w:rFonts w:ascii="Palatino Linotype" w:hAnsi="Palatino Linotype"/>
          <w:sz w:val="22"/>
          <w:szCs w:val="22"/>
          <w:lang w:val="pt-BR"/>
        </w:rPr>
        <w:t>.</w:t>
      </w:r>
    </w:p>
    <w:p w:rsidR="005F0A56" w:rsidRPr="00B176C0" w:rsidRDefault="005F0A56" w:rsidP="005F0A56">
      <w:pPr>
        <w:spacing w:before="180" w:after="195"/>
        <w:ind w:left="567" w:hanging="567"/>
        <w:rPr>
          <w:rFonts w:ascii="Palatino Linotype" w:hAnsi="Palatino Linotype"/>
          <w:sz w:val="22"/>
          <w:szCs w:val="22"/>
          <w:shd w:val="clear" w:color="auto" w:fill="FFFFFF"/>
          <w:lang w:val="es-MX"/>
        </w:rPr>
      </w:pPr>
      <w:r w:rsidRPr="00B176C0">
        <w:rPr>
          <w:rFonts w:ascii="Palatino Linotype" w:hAnsi="Palatino Linotype"/>
          <w:sz w:val="22"/>
          <w:szCs w:val="22"/>
          <w:shd w:val="clear" w:color="auto" w:fill="FFFFFF"/>
          <w:lang w:val="pt-BR"/>
        </w:rPr>
        <w:t>Sánchez-Hernández, A. L. (2026). “</w:t>
      </w:r>
      <w:proofErr w:type="spellStart"/>
      <w:r w:rsidRPr="00B176C0">
        <w:rPr>
          <w:rFonts w:ascii="Palatino Linotype" w:hAnsi="Palatino Linotype"/>
          <w:sz w:val="22"/>
          <w:szCs w:val="22"/>
          <w:shd w:val="clear" w:color="auto" w:fill="FFFFFF"/>
          <w:lang w:val="pt-BR"/>
        </w:rPr>
        <w:t>Los</w:t>
      </w:r>
      <w:proofErr w:type="spellEnd"/>
      <w:r w:rsidRPr="00B176C0">
        <w:rPr>
          <w:rFonts w:ascii="Palatino Linotype" w:hAnsi="Palatino Linotype"/>
          <w:sz w:val="22"/>
          <w:szCs w:val="22"/>
          <w:shd w:val="clear" w:color="auto" w:fill="FFFFFF"/>
          <w:lang w:val="pt-BR"/>
        </w:rPr>
        <w:t xml:space="preserve"> </w:t>
      </w:r>
      <w:proofErr w:type="spellStart"/>
      <w:r w:rsidRPr="00B176C0">
        <w:rPr>
          <w:rFonts w:ascii="Palatino Linotype" w:hAnsi="Palatino Linotype"/>
          <w:sz w:val="22"/>
          <w:szCs w:val="22"/>
          <w:shd w:val="clear" w:color="auto" w:fill="FFFFFF"/>
          <w:lang w:val="pt-BR"/>
        </w:rPr>
        <w:t>Pueblos</w:t>
      </w:r>
      <w:proofErr w:type="spellEnd"/>
      <w:r w:rsidRPr="00B176C0">
        <w:rPr>
          <w:rFonts w:ascii="Palatino Linotype" w:hAnsi="Palatino Linotype"/>
          <w:sz w:val="22"/>
          <w:szCs w:val="22"/>
          <w:shd w:val="clear" w:color="auto" w:fill="FFFFFF"/>
          <w:lang w:val="pt-BR"/>
        </w:rPr>
        <w:t xml:space="preserve"> </w:t>
      </w:r>
      <w:proofErr w:type="spellStart"/>
      <w:r w:rsidRPr="00B176C0">
        <w:rPr>
          <w:rFonts w:ascii="Palatino Linotype" w:hAnsi="Palatino Linotype"/>
          <w:sz w:val="22"/>
          <w:szCs w:val="22"/>
          <w:shd w:val="clear" w:color="auto" w:fill="FFFFFF"/>
          <w:lang w:val="pt-BR"/>
        </w:rPr>
        <w:t>Cholultecas</w:t>
      </w:r>
      <w:proofErr w:type="spellEnd"/>
      <w:r w:rsidRPr="00B176C0">
        <w:rPr>
          <w:rFonts w:ascii="Palatino Linotype" w:hAnsi="Palatino Linotype"/>
          <w:sz w:val="22"/>
          <w:szCs w:val="22"/>
          <w:shd w:val="clear" w:color="auto" w:fill="FFFFFF"/>
          <w:lang w:val="pt-BR"/>
        </w:rPr>
        <w:t xml:space="preserve"> no somos </w:t>
      </w:r>
      <w:proofErr w:type="spellStart"/>
      <w:r w:rsidRPr="00B176C0">
        <w:rPr>
          <w:rFonts w:ascii="Palatino Linotype" w:hAnsi="Palatino Linotype"/>
          <w:sz w:val="22"/>
          <w:szCs w:val="22"/>
          <w:shd w:val="clear" w:color="auto" w:fill="FFFFFF"/>
          <w:lang w:val="pt-BR"/>
        </w:rPr>
        <w:t>basurero</w:t>
      </w:r>
      <w:proofErr w:type="spellEnd"/>
      <w:r w:rsidRPr="00B176C0">
        <w:rPr>
          <w:rFonts w:ascii="Palatino Linotype" w:hAnsi="Palatino Linotype"/>
          <w:sz w:val="22"/>
          <w:szCs w:val="22"/>
          <w:shd w:val="clear" w:color="auto" w:fill="FFFFFF"/>
          <w:lang w:val="pt-BR"/>
        </w:rPr>
        <w:t xml:space="preserve">”: </w:t>
      </w:r>
      <w:proofErr w:type="spellStart"/>
      <w:r w:rsidRPr="00B176C0">
        <w:rPr>
          <w:rFonts w:ascii="Palatino Linotype" w:hAnsi="Palatino Linotype"/>
          <w:sz w:val="22"/>
          <w:szCs w:val="22"/>
          <w:shd w:val="clear" w:color="auto" w:fill="FFFFFF"/>
          <w:lang w:val="pt-BR"/>
        </w:rPr>
        <w:t>depredación</w:t>
      </w:r>
      <w:proofErr w:type="spellEnd"/>
      <w:r w:rsidRPr="00B176C0">
        <w:rPr>
          <w:rFonts w:ascii="Palatino Linotype" w:hAnsi="Palatino Linotype"/>
          <w:sz w:val="22"/>
          <w:szCs w:val="22"/>
          <w:shd w:val="clear" w:color="auto" w:fill="FFFFFF"/>
          <w:lang w:val="pt-BR"/>
        </w:rPr>
        <w:t xml:space="preserve">, </w:t>
      </w:r>
      <w:proofErr w:type="spellStart"/>
      <w:r w:rsidRPr="00B176C0">
        <w:rPr>
          <w:rFonts w:ascii="Palatino Linotype" w:hAnsi="Palatino Linotype"/>
          <w:sz w:val="22"/>
          <w:szCs w:val="22"/>
          <w:shd w:val="clear" w:color="auto" w:fill="FFFFFF"/>
          <w:lang w:val="pt-BR"/>
        </w:rPr>
        <w:t>residuos</w:t>
      </w:r>
      <w:proofErr w:type="spellEnd"/>
      <w:r w:rsidRPr="00B176C0">
        <w:rPr>
          <w:rFonts w:ascii="Palatino Linotype" w:hAnsi="Palatino Linotype"/>
          <w:sz w:val="22"/>
          <w:szCs w:val="22"/>
          <w:shd w:val="clear" w:color="auto" w:fill="FFFFFF"/>
          <w:lang w:val="pt-BR"/>
        </w:rPr>
        <w:t xml:space="preserve"> y defensa de </w:t>
      </w:r>
      <w:proofErr w:type="gramStart"/>
      <w:r w:rsidRPr="00B176C0">
        <w:rPr>
          <w:rFonts w:ascii="Palatino Linotype" w:hAnsi="Palatino Linotype"/>
          <w:sz w:val="22"/>
          <w:szCs w:val="22"/>
          <w:shd w:val="clear" w:color="auto" w:fill="FFFFFF"/>
          <w:lang w:val="pt-BR"/>
        </w:rPr>
        <w:t>la</w:t>
      </w:r>
      <w:proofErr w:type="gramEnd"/>
      <w:r w:rsidRPr="00B176C0">
        <w:rPr>
          <w:rFonts w:ascii="Palatino Linotype" w:hAnsi="Palatino Linotype"/>
          <w:sz w:val="22"/>
          <w:szCs w:val="22"/>
          <w:shd w:val="clear" w:color="auto" w:fill="FFFFFF"/>
          <w:lang w:val="pt-BR"/>
        </w:rPr>
        <w:t xml:space="preserve"> vida en </w:t>
      </w:r>
      <w:proofErr w:type="spellStart"/>
      <w:r w:rsidRPr="00B176C0">
        <w:rPr>
          <w:rFonts w:ascii="Palatino Linotype" w:hAnsi="Palatino Linotype"/>
          <w:sz w:val="22"/>
          <w:szCs w:val="22"/>
          <w:shd w:val="clear" w:color="auto" w:fill="FFFFFF"/>
          <w:lang w:val="pt-BR"/>
        </w:rPr>
        <w:t>Cholula</w:t>
      </w:r>
      <w:proofErr w:type="spellEnd"/>
      <w:r w:rsidRPr="00B176C0">
        <w:rPr>
          <w:rFonts w:ascii="Palatino Linotype" w:hAnsi="Palatino Linotype"/>
          <w:sz w:val="22"/>
          <w:szCs w:val="22"/>
          <w:shd w:val="clear" w:color="auto" w:fill="FFFFFF"/>
          <w:lang w:val="pt-BR"/>
        </w:rPr>
        <w:t>, Puebla. </w:t>
      </w:r>
      <w:r w:rsidRPr="00B176C0">
        <w:rPr>
          <w:rFonts w:ascii="Palatino Linotype" w:hAnsi="Palatino Linotype"/>
          <w:i/>
          <w:iCs/>
          <w:sz w:val="22"/>
          <w:szCs w:val="22"/>
          <w:shd w:val="clear" w:color="auto" w:fill="FFFFFF"/>
          <w:lang w:val="es-MX"/>
        </w:rPr>
        <w:t>Geopauta</w:t>
      </w:r>
      <w:r w:rsidRPr="00B176C0">
        <w:rPr>
          <w:rFonts w:ascii="Palatino Linotype" w:hAnsi="Palatino Linotype"/>
          <w:sz w:val="22"/>
          <w:szCs w:val="22"/>
          <w:shd w:val="clear" w:color="auto" w:fill="FFFFFF"/>
          <w:lang w:val="es-MX"/>
        </w:rPr>
        <w:t>, </w:t>
      </w:r>
      <w:r w:rsidRPr="00B176C0">
        <w:rPr>
          <w:rFonts w:ascii="Palatino Linotype" w:hAnsi="Palatino Linotype"/>
          <w:i/>
          <w:iCs/>
          <w:sz w:val="22"/>
          <w:szCs w:val="22"/>
          <w:shd w:val="clear" w:color="auto" w:fill="FFFFFF"/>
          <w:lang w:val="es-MX"/>
        </w:rPr>
        <w:t>10</w:t>
      </w:r>
      <w:r w:rsidRPr="00B176C0">
        <w:rPr>
          <w:rFonts w:ascii="Palatino Linotype" w:hAnsi="Palatino Linotype"/>
          <w:sz w:val="22"/>
          <w:szCs w:val="22"/>
          <w:shd w:val="clear" w:color="auto" w:fill="FFFFFF"/>
          <w:lang w:val="es-MX"/>
        </w:rPr>
        <w:t xml:space="preserve">, e18296. </w:t>
      </w:r>
      <w:hyperlink r:id="rId14" w:history="1">
        <w:r w:rsidRPr="00B176C0">
          <w:rPr>
            <w:rStyle w:val="Hyperlink"/>
            <w:rFonts w:ascii="Palatino Linotype" w:hAnsi="Palatino Linotype"/>
            <w:color w:val="auto"/>
            <w:sz w:val="22"/>
            <w:szCs w:val="22"/>
            <w:shd w:val="clear" w:color="auto" w:fill="FFFFFF"/>
            <w:lang w:val="es-MX"/>
          </w:rPr>
          <w:t>https://doi.org/10.22481/rg.v10.18296</w:t>
        </w:r>
      </w:hyperlink>
    </w:p>
    <w:p w:rsidR="005F0A56" w:rsidRPr="00B176C0" w:rsidRDefault="005F0A56" w:rsidP="005F0A56">
      <w:pPr>
        <w:spacing w:before="180" w:after="195"/>
        <w:ind w:left="567" w:hanging="567"/>
        <w:rPr>
          <w:rFonts w:ascii="Palatino Linotype" w:hAnsi="Palatino Linotype"/>
          <w:sz w:val="22"/>
          <w:szCs w:val="22"/>
          <w:lang w:val="pt-BR"/>
        </w:rPr>
      </w:pPr>
      <w:proofErr w:type="spellStart"/>
      <w:r w:rsidRPr="00B176C0">
        <w:rPr>
          <w:rFonts w:ascii="Palatino Linotype" w:hAnsi="Palatino Linotype"/>
          <w:sz w:val="22"/>
          <w:szCs w:val="22"/>
          <w:shd w:val="clear" w:color="auto" w:fill="FFFFFF"/>
          <w:lang w:val="pt-BR"/>
        </w:rPr>
        <w:t>Soria</w:t>
      </w:r>
      <w:proofErr w:type="spellEnd"/>
      <w:r w:rsidRPr="00B176C0">
        <w:rPr>
          <w:rFonts w:ascii="Palatino Linotype" w:hAnsi="Palatino Linotype"/>
          <w:sz w:val="22"/>
          <w:szCs w:val="22"/>
          <w:shd w:val="clear" w:color="auto" w:fill="FFFFFF"/>
          <w:lang w:val="pt-BR"/>
        </w:rPr>
        <w:t xml:space="preserve">, K. Y. </w:t>
      </w:r>
      <w:proofErr w:type="gramStart"/>
      <w:r w:rsidRPr="00B176C0">
        <w:rPr>
          <w:rFonts w:ascii="Palatino Linotype" w:hAnsi="Palatino Linotype"/>
          <w:sz w:val="22"/>
          <w:szCs w:val="22"/>
          <w:shd w:val="clear" w:color="auto" w:fill="FFFFFF"/>
          <w:lang w:val="pt-BR"/>
        </w:rPr>
        <w:t>.,</w:t>
      </w:r>
      <w:proofErr w:type="gramEnd"/>
      <w:r w:rsidRPr="00B176C0">
        <w:rPr>
          <w:rFonts w:ascii="Palatino Linotype" w:hAnsi="Palatino Linotype"/>
          <w:sz w:val="22"/>
          <w:szCs w:val="22"/>
          <w:shd w:val="clear" w:color="auto" w:fill="FFFFFF"/>
          <w:lang w:val="pt-BR"/>
        </w:rPr>
        <w:t xml:space="preserve"> </w:t>
      </w:r>
      <w:proofErr w:type="spellStart"/>
      <w:r w:rsidRPr="00B176C0">
        <w:rPr>
          <w:rFonts w:ascii="Palatino Linotype" w:hAnsi="Palatino Linotype"/>
          <w:sz w:val="22"/>
          <w:szCs w:val="22"/>
          <w:shd w:val="clear" w:color="auto" w:fill="FFFFFF"/>
          <w:lang w:val="pt-BR"/>
        </w:rPr>
        <w:t>Zárate</w:t>
      </w:r>
      <w:proofErr w:type="spellEnd"/>
      <w:r w:rsidRPr="00B176C0">
        <w:rPr>
          <w:rFonts w:ascii="Palatino Linotype" w:hAnsi="Palatino Linotype"/>
          <w:sz w:val="22"/>
          <w:szCs w:val="22"/>
          <w:shd w:val="clear" w:color="auto" w:fill="FFFFFF"/>
          <w:lang w:val="pt-BR"/>
        </w:rPr>
        <w:t xml:space="preserve">, L., &amp; </w:t>
      </w:r>
      <w:proofErr w:type="spellStart"/>
      <w:r w:rsidRPr="00B176C0">
        <w:rPr>
          <w:rFonts w:ascii="Palatino Linotype" w:hAnsi="Palatino Linotype"/>
          <w:sz w:val="22"/>
          <w:szCs w:val="22"/>
          <w:shd w:val="clear" w:color="auto" w:fill="FFFFFF"/>
          <w:lang w:val="pt-BR"/>
        </w:rPr>
        <w:t>Wigle</w:t>
      </w:r>
      <w:proofErr w:type="spellEnd"/>
      <w:r w:rsidRPr="00B176C0">
        <w:rPr>
          <w:rFonts w:ascii="Palatino Linotype" w:hAnsi="Palatino Linotype"/>
          <w:sz w:val="22"/>
          <w:szCs w:val="22"/>
          <w:shd w:val="clear" w:color="auto" w:fill="FFFFFF"/>
          <w:lang w:val="pt-BR"/>
        </w:rPr>
        <w:t xml:space="preserve"> , J. (2026). ¿</w:t>
      </w:r>
      <w:proofErr w:type="spellStart"/>
      <w:r w:rsidRPr="00B176C0">
        <w:rPr>
          <w:rFonts w:ascii="Palatino Linotype" w:hAnsi="Palatino Linotype"/>
          <w:sz w:val="22"/>
          <w:szCs w:val="22"/>
          <w:shd w:val="clear" w:color="auto" w:fill="FFFFFF"/>
          <w:lang w:val="pt-BR"/>
        </w:rPr>
        <w:t>Hacia</w:t>
      </w:r>
      <w:proofErr w:type="spellEnd"/>
      <w:r w:rsidRPr="00B176C0">
        <w:rPr>
          <w:rFonts w:ascii="Palatino Linotype" w:hAnsi="Palatino Linotype"/>
          <w:sz w:val="22"/>
          <w:szCs w:val="22"/>
          <w:shd w:val="clear" w:color="auto" w:fill="FFFFFF"/>
          <w:lang w:val="pt-BR"/>
        </w:rPr>
        <w:t xml:space="preserve"> </w:t>
      </w:r>
      <w:proofErr w:type="gramStart"/>
      <w:r w:rsidRPr="00B176C0">
        <w:rPr>
          <w:rFonts w:ascii="Palatino Linotype" w:hAnsi="Palatino Linotype"/>
          <w:sz w:val="22"/>
          <w:szCs w:val="22"/>
          <w:shd w:val="clear" w:color="auto" w:fill="FFFFFF"/>
          <w:lang w:val="pt-BR"/>
        </w:rPr>
        <w:t>el</w:t>
      </w:r>
      <w:proofErr w:type="gramEnd"/>
      <w:r w:rsidRPr="00B176C0">
        <w:rPr>
          <w:rFonts w:ascii="Palatino Linotype" w:hAnsi="Palatino Linotype"/>
          <w:sz w:val="22"/>
          <w:szCs w:val="22"/>
          <w:shd w:val="clear" w:color="auto" w:fill="FFFFFF"/>
          <w:lang w:val="pt-BR"/>
        </w:rPr>
        <w:t xml:space="preserve"> </w:t>
      </w:r>
      <w:proofErr w:type="spellStart"/>
      <w:r w:rsidRPr="00B176C0">
        <w:rPr>
          <w:rFonts w:ascii="Palatino Linotype" w:hAnsi="Palatino Linotype"/>
          <w:sz w:val="22"/>
          <w:szCs w:val="22"/>
          <w:shd w:val="clear" w:color="auto" w:fill="FFFFFF"/>
          <w:lang w:val="pt-BR"/>
        </w:rPr>
        <w:t>derecho</w:t>
      </w:r>
      <w:proofErr w:type="spellEnd"/>
      <w:r w:rsidRPr="00B176C0">
        <w:rPr>
          <w:rFonts w:ascii="Palatino Linotype" w:hAnsi="Palatino Linotype"/>
          <w:sz w:val="22"/>
          <w:szCs w:val="22"/>
          <w:shd w:val="clear" w:color="auto" w:fill="FFFFFF"/>
          <w:lang w:val="pt-BR"/>
        </w:rPr>
        <w:t xml:space="preserve"> a </w:t>
      </w:r>
      <w:proofErr w:type="spellStart"/>
      <w:r w:rsidRPr="00B176C0">
        <w:rPr>
          <w:rFonts w:ascii="Palatino Linotype" w:hAnsi="Palatino Linotype"/>
          <w:sz w:val="22"/>
          <w:szCs w:val="22"/>
          <w:shd w:val="clear" w:color="auto" w:fill="FFFFFF"/>
          <w:lang w:val="pt-BR"/>
        </w:rPr>
        <w:t>las</w:t>
      </w:r>
      <w:proofErr w:type="spellEnd"/>
      <w:r w:rsidRPr="00B176C0">
        <w:rPr>
          <w:rFonts w:ascii="Palatino Linotype" w:hAnsi="Palatino Linotype"/>
          <w:sz w:val="22"/>
          <w:szCs w:val="22"/>
          <w:shd w:val="clear" w:color="auto" w:fill="FFFFFF"/>
          <w:lang w:val="pt-BR"/>
        </w:rPr>
        <w:t xml:space="preserve"> </w:t>
      </w:r>
      <w:proofErr w:type="spellStart"/>
      <w:r w:rsidRPr="00B176C0">
        <w:rPr>
          <w:rFonts w:ascii="Palatino Linotype" w:hAnsi="Palatino Linotype"/>
          <w:sz w:val="22"/>
          <w:szCs w:val="22"/>
          <w:shd w:val="clear" w:color="auto" w:fill="FFFFFF"/>
          <w:lang w:val="pt-BR"/>
        </w:rPr>
        <w:t>ciudades</w:t>
      </w:r>
      <w:proofErr w:type="spellEnd"/>
      <w:r w:rsidRPr="00B176C0">
        <w:rPr>
          <w:rFonts w:ascii="Palatino Linotype" w:hAnsi="Palatino Linotype"/>
          <w:sz w:val="22"/>
          <w:szCs w:val="22"/>
          <w:shd w:val="clear" w:color="auto" w:fill="FFFFFF"/>
          <w:lang w:val="pt-BR"/>
        </w:rPr>
        <w:t xml:space="preserve"> </w:t>
      </w:r>
      <w:proofErr w:type="spellStart"/>
      <w:r w:rsidRPr="00B176C0">
        <w:rPr>
          <w:rFonts w:ascii="Palatino Linotype" w:hAnsi="Palatino Linotype"/>
          <w:sz w:val="22"/>
          <w:szCs w:val="22"/>
          <w:shd w:val="clear" w:color="auto" w:fill="FFFFFF"/>
          <w:lang w:val="pt-BR"/>
        </w:rPr>
        <w:t>cuidadoras</w:t>
      </w:r>
      <w:proofErr w:type="spellEnd"/>
      <w:r w:rsidRPr="00B176C0">
        <w:rPr>
          <w:rFonts w:ascii="Palatino Linotype" w:hAnsi="Palatino Linotype"/>
          <w:sz w:val="22"/>
          <w:szCs w:val="22"/>
          <w:shd w:val="clear" w:color="auto" w:fill="FFFFFF"/>
          <w:lang w:val="pt-BR"/>
        </w:rPr>
        <w:t xml:space="preserve">? Reflexiones sobre </w:t>
      </w:r>
      <w:proofErr w:type="gramStart"/>
      <w:r w:rsidRPr="00B176C0">
        <w:rPr>
          <w:rFonts w:ascii="Palatino Linotype" w:hAnsi="Palatino Linotype"/>
          <w:sz w:val="22"/>
          <w:szCs w:val="22"/>
          <w:shd w:val="clear" w:color="auto" w:fill="FFFFFF"/>
          <w:lang w:val="pt-BR"/>
        </w:rPr>
        <w:t>el</w:t>
      </w:r>
      <w:proofErr w:type="gramEnd"/>
      <w:r w:rsidRPr="00B176C0">
        <w:rPr>
          <w:rFonts w:ascii="Palatino Linotype" w:hAnsi="Palatino Linotype"/>
          <w:sz w:val="22"/>
          <w:szCs w:val="22"/>
          <w:shd w:val="clear" w:color="auto" w:fill="FFFFFF"/>
          <w:lang w:val="pt-BR"/>
        </w:rPr>
        <w:t xml:space="preserve"> Programa </w:t>
      </w:r>
      <w:proofErr w:type="spellStart"/>
      <w:r w:rsidRPr="00B176C0">
        <w:rPr>
          <w:rFonts w:ascii="Palatino Linotype" w:hAnsi="Palatino Linotype"/>
          <w:sz w:val="22"/>
          <w:szCs w:val="22"/>
          <w:shd w:val="clear" w:color="auto" w:fill="FFFFFF"/>
          <w:lang w:val="pt-BR"/>
        </w:rPr>
        <w:t>Utopías</w:t>
      </w:r>
      <w:proofErr w:type="spellEnd"/>
      <w:r w:rsidRPr="00B176C0">
        <w:rPr>
          <w:rFonts w:ascii="Palatino Linotype" w:hAnsi="Palatino Linotype"/>
          <w:sz w:val="22"/>
          <w:szCs w:val="22"/>
          <w:shd w:val="clear" w:color="auto" w:fill="FFFFFF"/>
          <w:lang w:val="pt-BR"/>
        </w:rPr>
        <w:t xml:space="preserve"> en </w:t>
      </w:r>
      <w:proofErr w:type="spellStart"/>
      <w:r w:rsidRPr="00B176C0">
        <w:rPr>
          <w:rFonts w:ascii="Palatino Linotype" w:hAnsi="Palatino Linotype"/>
          <w:sz w:val="22"/>
          <w:szCs w:val="22"/>
          <w:shd w:val="clear" w:color="auto" w:fill="FFFFFF"/>
          <w:lang w:val="pt-BR"/>
        </w:rPr>
        <w:t>Iztapalapa</w:t>
      </w:r>
      <w:proofErr w:type="spellEnd"/>
      <w:r w:rsidRPr="00B176C0">
        <w:rPr>
          <w:rFonts w:ascii="Palatino Linotype" w:hAnsi="Palatino Linotype"/>
          <w:sz w:val="22"/>
          <w:szCs w:val="22"/>
          <w:shd w:val="clear" w:color="auto" w:fill="FFFFFF"/>
          <w:lang w:val="pt-BR"/>
        </w:rPr>
        <w:t xml:space="preserve">, </w:t>
      </w:r>
      <w:proofErr w:type="spellStart"/>
      <w:r w:rsidRPr="00B176C0">
        <w:rPr>
          <w:rFonts w:ascii="Palatino Linotype" w:hAnsi="Palatino Linotype"/>
          <w:sz w:val="22"/>
          <w:szCs w:val="22"/>
          <w:shd w:val="clear" w:color="auto" w:fill="FFFFFF"/>
          <w:lang w:val="pt-BR"/>
        </w:rPr>
        <w:t>Ciudad</w:t>
      </w:r>
      <w:proofErr w:type="spellEnd"/>
      <w:r w:rsidRPr="00B176C0">
        <w:rPr>
          <w:rFonts w:ascii="Palatino Linotype" w:hAnsi="Palatino Linotype"/>
          <w:sz w:val="22"/>
          <w:szCs w:val="22"/>
          <w:shd w:val="clear" w:color="auto" w:fill="FFFFFF"/>
          <w:lang w:val="pt-BR"/>
        </w:rPr>
        <w:t xml:space="preserve"> de México. </w:t>
      </w:r>
      <w:r w:rsidRPr="00B176C0">
        <w:rPr>
          <w:rFonts w:ascii="Palatino Linotype" w:hAnsi="Palatino Linotype"/>
          <w:i/>
          <w:iCs/>
          <w:sz w:val="22"/>
          <w:szCs w:val="22"/>
          <w:shd w:val="clear" w:color="auto" w:fill="FFFFFF"/>
          <w:lang w:val="pt-BR"/>
        </w:rPr>
        <w:t>Geopauta</w:t>
      </w:r>
      <w:r w:rsidRPr="00B176C0">
        <w:rPr>
          <w:rFonts w:ascii="Palatino Linotype" w:hAnsi="Palatino Linotype"/>
          <w:sz w:val="22"/>
          <w:szCs w:val="22"/>
          <w:shd w:val="clear" w:color="auto" w:fill="FFFFFF"/>
          <w:lang w:val="pt-BR"/>
        </w:rPr>
        <w:t>, </w:t>
      </w:r>
      <w:r w:rsidRPr="00B176C0">
        <w:rPr>
          <w:rFonts w:ascii="Palatino Linotype" w:hAnsi="Palatino Linotype"/>
          <w:i/>
          <w:iCs/>
          <w:sz w:val="22"/>
          <w:szCs w:val="22"/>
          <w:shd w:val="clear" w:color="auto" w:fill="FFFFFF"/>
          <w:lang w:val="pt-BR"/>
        </w:rPr>
        <w:t>10</w:t>
      </w:r>
      <w:r w:rsidRPr="00B176C0">
        <w:rPr>
          <w:rFonts w:ascii="Palatino Linotype" w:hAnsi="Palatino Linotype"/>
          <w:sz w:val="22"/>
          <w:szCs w:val="22"/>
          <w:shd w:val="clear" w:color="auto" w:fill="FFFFFF"/>
          <w:lang w:val="pt-BR"/>
        </w:rPr>
        <w:t xml:space="preserve">, e18288. </w:t>
      </w:r>
      <w:proofErr w:type="gramStart"/>
      <w:r w:rsidRPr="00B176C0">
        <w:rPr>
          <w:rFonts w:ascii="Palatino Linotype" w:hAnsi="Palatino Linotype"/>
          <w:sz w:val="22"/>
          <w:szCs w:val="22"/>
          <w:shd w:val="clear" w:color="auto" w:fill="FFFFFF"/>
          <w:lang w:val="pt-BR"/>
        </w:rPr>
        <w:t>https</w:t>
      </w:r>
      <w:proofErr w:type="gramEnd"/>
      <w:r w:rsidRPr="00B176C0">
        <w:rPr>
          <w:rFonts w:ascii="Palatino Linotype" w:hAnsi="Palatino Linotype"/>
          <w:sz w:val="22"/>
          <w:szCs w:val="22"/>
          <w:shd w:val="clear" w:color="auto" w:fill="FFFFFF"/>
          <w:lang w:val="pt-BR"/>
        </w:rPr>
        <w:t>://doi.org/10.22481/rg.v10.18288</w:t>
      </w:r>
    </w:p>
    <w:p w:rsidR="005F0A56" w:rsidRPr="00B176C0" w:rsidRDefault="005F0A56" w:rsidP="005F0A56">
      <w:pPr>
        <w:spacing w:before="180" w:after="195"/>
        <w:ind w:left="567" w:hanging="567"/>
        <w:rPr>
          <w:rFonts w:ascii="Palatino Linotype" w:hAnsi="Palatino Linotype"/>
          <w:sz w:val="22"/>
          <w:szCs w:val="22"/>
          <w:lang w:val="pt-BR"/>
        </w:rPr>
      </w:pPr>
      <w:proofErr w:type="spellStart"/>
      <w:r w:rsidRPr="00B176C0">
        <w:rPr>
          <w:rFonts w:ascii="Palatino Linotype" w:hAnsi="Palatino Linotype"/>
          <w:sz w:val="22"/>
          <w:szCs w:val="22"/>
          <w:lang w:val="pt-BR"/>
        </w:rPr>
        <w:t>Soto-Villagrán</w:t>
      </w:r>
      <w:proofErr w:type="spellEnd"/>
      <w:r w:rsidRPr="00B176C0">
        <w:rPr>
          <w:rFonts w:ascii="Palatino Linotype" w:hAnsi="Palatino Linotype"/>
          <w:sz w:val="22"/>
          <w:szCs w:val="22"/>
          <w:lang w:val="pt-BR"/>
        </w:rPr>
        <w:t xml:space="preserve">, P. (2022). </w:t>
      </w:r>
      <w:proofErr w:type="spellStart"/>
      <w:r w:rsidRPr="00B176C0">
        <w:rPr>
          <w:rFonts w:ascii="Palatino Linotype" w:hAnsi="Palatino Linotype"/>
          <w:sz w:val="22"/>
          <w:szCs w:val="22"/>
          <w:lang w:val="pt-BR"/>
        </w:rPr>
        <w:t>Paisajes</w:t>
      </w:r>
      <w:proofErr w:type="spellEnd"/>
      <w:r w:rsidRPr="00B176C0">
        <w:rPr>
          <w:rFonts w:ascii="Palatino Linotype" w:hAnsi="Palatino Linotype"/>
          <w:sz w:val="22"/>
          <w:szCs w:val="22"/>
          <w:lang w:val="pt-BR"/>
        </w:rPr>
        <w:t xml:space="preserve"> </w:t>
      </w:r>
      <w:proofErr w:type="gramStart"/>
      <w:r w:rsidRPr="00B176C0">
        <w:rPr>
          <w:rFonts w:ascii="Palatino Linotype" w:hAnsi="Palatino Linotype"/>
          <w:sz w:val="22"/>
          <w:szCs w:val="22"/>
          <w:lang w:val="pt-BR"/>
        </w:rPr>
        <w:t>del</w:t>
      </w:r>
      <w:proofErr w:type="gramEnd"/>
      <w:r w:rsidRPr="00B176C0">
        <w:rPr>
          <w:rFonts w:ascii="Palatino Linotype" w:hAnsi="Palatino Linotype"/>
          <w:sz w:val="22"/>
          <w:szCs w:val="22"/>
          <w:lang w:val="pt-BR"/>
        </w:rPr>
        <w:t xml:space="preserve"> cuidado en la </w:t>
      </w:r>
      <w:proofErr w:type="spellStart"/>
      <w:r w:rsidRPr="00B176C0">
        <w:rPr>
          <w:rFonts w:ascii="Palatino Linotype" w:hAnsi="Palatino Linotype"/>
          <w:sz w:val="22"/>
          <w:szCs w:val="22"/>
          <w:lang w:val="pt-BR"/>
        </w:rPr>
        <w:t>Ciudad</w:t>
      </w:r>
      <w:proofErr w:type="spellEnd"/>
      <w:r w:rsidRPr="00B176C0">
        <w:rPr>
          <w:rFonts w:ascii="Palatino Linotype" w:hAnsi="Palatino Linotype"/>
          <w:sz w:val="22"/>
          <w:szCs w:val="22"/>
          <w:lang w:val="pt-BR"/>
        </w:rPr>
        <w:t xml:space="preserve"> de México. </w:t>
      </w:r>
      <w:proofErr w:type="spellStart"/>
      <w:r w:rsidRPr="00B176C0">
        <w:rPr>
          <w:rFonts w:ascii="Palatino Linotype" w:hAnsi="Palatino Linotype"/>
          <w:sz w:val="22"/>
          <w:szCs w:val="22"/>
          <w:lang w:val="pt-BR"/>
        </w:rPr>
        <w:t>Experiencias</w:t>
      </w:r>
      <w:proofErr w:type="spellEnd"/>
      <w:r w:rsidRPr="00B176C0">
        <w:rPr>
          <w:rFonts w:ascii="Palatino Linotype" w:hAnsi="Palatino Linotype"/>
          <w:sz w:val="22"/>
          <w:szCs w:val="22"/>
          <w:lang w:val="pt-BR"/>
        </w:rPr>
        <w:t xml:space="preserve">, </w:t>
      </w:r>
      <w:proofErr w:type="spellStart"/>
      <w:r w:rsidRPr="00B176C0">
        <w:rPr>
          <w:rFonts w:ascii="Palatino Linotype" w:hAnsi="Palatino Linotype"/>
          <w:sz w:val="22"/>
          <w:szCs w:val="22"/>
          <w:lang w:val="pt-BR"/>
        </w:rPr>
        <w:t>movilidad</w:t>
      </w:r>
      <w:proofErr w:type="spellEnd"/>
      <w:r w:rsidRPr="00B176C0">
        <w:rPr>
          <w:rFonts w:ascii="Palatino Linotype" w:hAnsi="Palatino Linotype"/>
          <w:sz w:val="22"/>
          <w:szCs w:val="22"/>
          <w:lang w:val="pt-BR"/>
        </w:rPr>
        <w:t xml:space="preserve"> e </w:t>
      </w:r>
      <w:proofErr w:type="spellStart"/>
      <w:r w:rsidRPr="00B176C0">
        <w:rPr>
          <w:rFonts w:ascii="Palatino Linotype" w:hAnsi="Palatino Linotype"/>
          <w:sz w:val="22"/>
          <w:szCs w:val="22"/>
          <w:lang w:val="pt-BR"/>
        </w:rPr>
        <w:t>infraestructuras</w:t>
      </w:r>
      <w:proofErr w:type="spellEnd"/>
      <w:r w:rsidRPr="00B176C0">
        <w:rPr>
          <w:rFonts w:ascii="Palatino Linotype" w:hAnsi="Palatino Linotype"/>
          <w:sz w:val="22"/>
          <w:szCs w:val="22"/>
          <w:lang w:val="pt-BR"/>
        </w:rPr>
        <w:t xml:space="preserve">. </w:t>
      </w:r>
      <w:proofErr w:type="spellStart"/>
      <w:r w:rsidRPr="00B176C0">
        <w:rPr>
          <w:rFonts w:ascii="Palatino Linotype" w:hAnsi="Palatino Linotype"/>
          <w:sz w:val="22"/>
          <w:szCs w:val="22"/>
          <w:lang w:val="pt-BR"/>
        </w:rPr>
        <w:t>Íconos</w:t>
      </w:r>
      <w:proofErr w:type="spellEnd"/>
      <w:r w:rsidRPr="00B176C0">
        <w:rPr>
          <w:rFonts w:ascii="Palatino Linotype" w:hAnsi="Palatino Linotype"/>
          <w:sz w:val="22"/>
          <w:szCs w:val="22"/>
          <w:lang w:val="pt-BR"/>
        </w:rPr>
        <w:t xml:space="preserve"> - Revista De </w:t>
      </w:r>
      <w:proofErr w:type="spellStart"/>
      <w:r w:rsidRPr="00B176C0">
        <w:rPr>
          <w:rFonts w:ascii="Palatino Linotype" w:hAnsi="Palatino Linotype"/>
          <w:sz w:val="22"/>
          <w:szCs w:val="22"/>
          <w:lang w:val="pt-BR"/>
        </w:rPr>
        <w:t>Ciencias</w:t>
      </w:r>
      <w:proofErr w:type="spellEnd"/>
      <w:r w:rsidRPr="00B176C0">
        <w:rPr>
          <w:rFonts w:ascii="Palatino Linotype" w:hAnsi="Palatino Linotype"/>
          <w:sz w:val="22"/>
          <w:szCs w:val="22"/>
          <w:lang w:val="pt-BR"/>
        </w:rPr>
        <w:t xml:space="preserve"> </w:t>
      </w:r>
      <w:proofErr w:type="spellStart"/>
      <w:r w:rsidRPr="00B176C0">
        <w:rPr>
          <w:rFonts w:ascii="Palatino Linotype" w:hAnsi="Palatino Linotype"/>
          <w:sz w:val="22"/>
          <w:szCs w:val="22"/>
          <w:lang w:val="pt-BR"/>
        </w:rPr>
        <w:t>Sociales</w:t>
      </w:r>
      <w:proofErr w:type="spellEnd"/>
      <w:r w:rsidRPr="00B176C0">
        <w:rPr>
          <w:rFonts w:ascii="Palatino Linotype" w:hAnsi="Palatino Linotype"/>
          <w:sz w:val="22"/>
          <w:szCs w:val="22"/>
          <w:lang w:val="pt-BR"/>
        </w:rPr>
        <w:t xml:space="preserve">, (73), 57–75. </w:t>
      </w:r>
      <w:hyperlink r:id="rId15">
        <w:r w:rsidRPr="00B176C0">
          <w:rPr>
            <w:rFonts w:ascii="Palatino Linotype" w:hAnsi="Palatino Linotype"/>
            <w:sz w:val="22"/>
            <w:szCs w:val="22"/>
            <w:u w:val="single"/>
            <w:lang w:val="pt-BR"/>
          </w:rPr>
          <w:t>https://doi.org/10.17141/iconos.73.2022.5212</w:t>
        </w:r>
      </w:hyperlink>
    </w:p>
    <w:p w:rsidR="005F0A56" w:rsidRPr="00B176C0" w:rsidRDefault="005F0A56" w:rsidP="005F0A56">
      <w:pPr>
        <w:spacing w:before="180" w:after="195"/>
        <w:ind w:left="567" w:hanging="567"/>
        <w:rPr>
          <w:rFonts w:ascii="Palatino Linotype" w:hAnsi="Palatino Linotype"/>
          <w:sz w:val="22"/>
          <w:szCs w:val="22"/>
          <w:lang w:val="pt-BR"/>
        </w:rPr>
      </w:pPr>
      <w:proofErr w:type="spellStart"/>
      <w:r w:rsidRPr="00B176C0">
        <w:rPr>
          <w:rFonts w:ascii="Palatino Linotype" w:hAnsi="Palatino Linotype"/>
          <w:sz w:val="22"/>
          <w:szCs w:val="22"/>
          <w:shd w:val="clear" w:color="auto" w:fill="FFFFFF"/>
          <w:lang w:val="pt-BR"/>
        </w:rPr>
        <w:t>Valdivia</w:t>
      </w:r>
      <w:proofErr w:type="spellEnd"/>
      <w:r w:rsidRPr="00B176C0">
        <w:rPr>
          <w:rFonts w:ascii="Palatino Linotype" w:hAnsi="Palatino Linotype"/>
          <w:sz w:val="22"/>
          <w:szCs w:val="22"/>
          <w:shd w:val="clear" w:color="auto" w:fill="FFFFFF"/>
          <w:lang w:val="pt-BR"/>
        </w:rPr>
        <w:t xml:space="preserve">, B., &amp; </w:t>
      </w:r>
      <w:proofErr w:type="spellStart"/>
      <w:r w:rsidRPr="00B176C0">
        <w:rPr>
          <w:rFonts w:ascii="Palatino Linotype" w:hAnsi="Palatino Linotype"/>
          <w:sz w:val="22"/>
          <w:szCs w:val="22"/>
          <w:shd w:val="clear" w:color="auto" w:fill="FFFFFF"/>
          <w:lang w:val="pt-BR"/>
        </w:rPr>
        <w:t>Moreno-Colom</w:t>
      </w:r>
      <w:proofErr w:type="spellEnd"/>
      <w:r w:rsidRPr="00B176C0">
        <w:rPr>
          <w:rFonts w:ascii="Palatino Linotype" w:hAnsi="Palatino Linotype"/>
          <w:sz w:val="22"/>
          <w:szCs w:val="22"/>
          <w:shd w:val="clear" w:color="auto" w:fill="FFFFFF"/>
          <w:lang w:val="pt-BR"/>
        </w:rPr>
        <w:t xml:space="preserve">, S. (2026). </w:t>
      </w:r>
      <w:proofErr w:type="spellStart"/>
      <w:r w:rsidRPr="00B176C0">
        <w:rPr>
          <w:rFonts w:ascii="Palatino Linotype" w:hAnsi="Palatino Linotype"/>
          <w:sz w:val="22"/>
          <w:szCs w:val="22"/>
          <w:shd w:val="clear" w:color="auto" w:fill="FFFFFF"/>
          <w:lang w:val="pt-BR"/>
        </w:rPr>
        <w:t>Ciudad</w:t>
      </w:r>
      <w:proofErr w:type="spellEnd"/>
      <w:r w:rsidRPr="00B176C0">
        <w:rPr>
          <w:rFonts w:ascii="Palatino Linotype" w:hAnsi="Palatino Linotype"/>
          <w:sz w:val="22"/>
          <w:szCs w:val="22"/>
          <w:shd w:val="clear" w:color="auto" w:fill="FFFFFF"/>
          <w:lang w:val="pt-BR"/>
        </w:rPr>
        <w:t xml:space="preserve"> </w:t>
      </w:r>
      <w:proofErr w:type="spellStart"/>
      <w:r w:rsidRPr="00B176C0">
        <w:rPr>
          <w:rFonts w:ascii="Palatino Linotype" w:hAnsi="Palatino Linotype"/>
          <w:sz w:val="22"/>
          <w:szCs w:val="22"/>
          <w:shd w:val="clear" w:color="auto" w:fill="FFFFFF"/>
          <w:lang w:val="pt-BR"/>
        </w:rPr>
        <w:t>cuidadora</w:t>
      </w:r>
      <w:proofErr w:type="spellEnd"/>
      <w:r w:rsidRPr="00B176C0">
        <w:rPr>
          <w:rFonts w:ascii="Palatino Linotype" w:hAnsi="Palatino Linotype"/>
          <w:sz w:val="22"/>
          <w:szCs w:val="22"/>
          <w:shd w:val="clear" w:color="auto" w:fill="FFFFFF"/>
          <w:lang w:val="pt-BR"/>
        </w:rPr>
        <w:t xml:space="preserve"> para </w:t>
      </w:r>
      <w:proofErr w:type="gramStart"/>
      <w:r w:rsidRPr="00B176C0">
        <w:rPr>
          <w:rFonts w:ascii="Palatino Linotype" w:hAnsi="Palatino Linotype"/>
          <w:sz w:val="22"/>
          <w:szCs w:val="22"/>
          <w:shd w:val="clear" w:color="auto" w:fill="FFFFFF"/>
          <w:lang w:val="pt-BR"/>
        </w:rPr>
        <w:t>la</w:t>
      </w:r>
      <w:proofErr w:type="gramEnd"/>
      <w:r w:rsidRPr="00B176C0">
        <w:rPr>
          <w:rFonts w:ascii="Palatino Linotype" w:hAnsi="Palatino Linotype"/>
          <w:sz w:val="22"/>
          <w:szCs w:val="22"/>
          <w:shd w:val="clear" w:color="auto" w:fill="FFFFFF"/>
          <w:lang w:val="pt-BR"/>
        </w:rPr>
        <w:t xml:space="preserve"> </w:t>
      </w:r>
      <w:proofErr w:type="spellStart"/>
      <w:r w:rsidRPr="00B176C0">
        <w:rPr>
          <w:rFonts w:ascii="Palatino Linotype" w:hAnsi="Palatino Linotype"/>
          <w:sz w:val="22"/>
          <w:szCs w:val="22"/>
          <w:shd w:val="clear" w:color="auto" w:fill="FFFFFF"/>
          <w:lang w:val="pt-BR"/>
        </w:rPr>
        <w:t>vejez</w:t>
      </w:r>
      <w:proofErr w:type="spellEnd"/>
      <w:r w:rsidRPr="00B176C0">
        <w:rPr>
          <w:rFonts w:ascii="Palatino Linotype" w:hAnsi="Palatino Linotype"/>
          <w:sz w:val="22"/>
          <w:szCs w:val="22"/>
          <w:shd w:val="clear" w:color="auto" w:fill="FFFFFF"/>
          <w:lang w:val="pt-BR"/>
        </w:rPr>
        <w:t xml:space="preserve">: condiciones urbanas de </w:t>
      </w:r>
      <w:proofErr w:type="spellStart"/>
      <w:r w:rsidRPr="00B176C0">
        <w:rPr>
          <w:rFonts w:ascii="Palatino Linotype" w:hAnsi="Palatino Linotype"/>
          <w:sz w:val="22"/>
          <w:szCs w:val="22"/>
          <w:shd w:val="clear" w:color="auto" w:fill="FFFFFF"/>
          <w:lang w:val="pt-BR"/>
        </w:rPr>
        <w:t>los</w:t>
      </w:r>
      <w:proofErr w:type="spellEnd"/>
      <w:r w:rsidRPr="00B176C0">
        <w:rPr>
          <w:rFonts w:ascii="Palatino Linotype" w:hAnsi="Palatino Linotype"/>
          <w:sz w:val="22"/>
          <w:szCs w:val="22"/>
          <w:shd w:val="clear" w:color="auto" w:fill="FFFFFF"/>
          <w:lang w:val="pt-BR"/>
        </w:rPr>
        <w:t xml:space="preserve"> recursos de cuidados de larga </w:t>
      </w:r>
      <w:proofErr w:type="spellStart"/>
      <w:r w:rsidRPr="00B176C0">
        <w:rPr>
          <w:rFonts w:ascii="Palatino Linotype" w:hAnsi="Palatino Linotype"/>
          <w:sz w:val="22"/>
          <w:szCs w:val="22"/>
          <w:shd w:val="clear" w:color="auto" w:fill="FFFFFF"/>
          <w:lang w:val="pt-BR"/>
        </w:rPr>
        <w:t>duración</w:t>
      </w:r>
      <w:proofErr w:type="spellEnd"/>
      <w:r w:rsidRPr="00B176C0">
        <w:rPr>
          <w:rFonts w:ascii="Palatino Linotype" w:hAnsi="Palatino Linotype"/>
          <w:sz w:val="22"/>
          <w:szCs w:val="22"/>
          <w:shd w:val="clear" w:color="auto" w:fill="FFFFFF"/>
          <w:lang w:val="pt-BR"/>
        </w:rPr>
        <w:t xml:space="preserve"> . </w:t>
      </w:r>
      <w:r w:rsidRPr="00B176C0">
        <w:rPr>
          <w:rFonts w:ascii="Palatino Linotype" w:hAnsi="Palatino Linotype"/>
          <w:i/>
          <w:iCs/>
          <w:sz w:val="22"/>
          <w:szCs w:val="22"/>
          <w:shd w:val="clear" w:color="auto" w:fill="FFFFFF"/>
          <w:lang w:val="pt-BR"/>
        </w:rPr>
        <w:t>Geopauta</w:t>
      </w:r>
      <w:r w:rsidRPr="00B176C0">
        <w:rPr>
          <w:rFonts w:ascii="Palatino Linotype" w:hAnsi="Palatino Linotype"/>
          <w:sz w:val="22"/>
          <w:szCs w:val="22"/>
          <w:shd w:val="clear" w:color="auto" w:fill="FFFFFF"/>
          <w:lang w:val="pt-BR"/>
        </w:rPr>
        <w:t>, </w:t>
      </w:r>
      <w:r w:rsidRPr="00B176C0">
        <w:rPr>
          <w:rFonts w:ascii="Palatino Linotype" w:hAnsi="Palatino Linotype"/>
          <w:i/>
          <w:iCs/>
          <w:sz w:val="22"/>
          <w:szCs w:val="22"/>
          <w:shd w:val="clear" w:color="auto" w:fill="FFFFFF"/>
          <w:lang w:val="pt-BR"/>
        </w:rPr>
        <w:t>10</w:t>
      </w:r>
      <w:r w:rsidRPr="00B176C0">
        <w:rPr>
          <w:rFonts w:ascii="Palatino Linotype" w:hAnsi="Palatino Linotype"/>
          <w:sz w:val="22"/>
          <w:szCs w:val="22"/>
          <w:shd w:val="clear" w:color="auto" w:fill="FFFFFF"/>
          <w:lang w:val="pt-BR"/>
        </w:rPr>
        <w:t xml:space="preserve">, e18612. </w:t>
      </w:r>
      <w:proofErr w:type="gramStart"/>
      <w:r w:rsidRPr="00B176C0">
        <w:rPr>
          <w:rFonts w:ascii="Palatino Linotype" w:hAnsi="Palatino Linotype"/>
          <w:sz w:val="22"/>
          <w:szCs w:val="22"/>
          <w:shd w:val="clear" w:color="auto" w:fill="FFFFFF"/>
          <w:lang w:val="pt-BR"/>
        </w:rPr>
        <w:t>https</w:t>
      </w:r>
      <w:proofErr w:type="gramEnd"/>
      <w:r w:rsidRPr="00B176C0">
        <w:rPr>
          <w:rFonts w:ascii="Palatino Linotype" w:hAnsi="Palatino Linotype"/>
          <w:sz w:val="22"/>
          <w:szCs w:val="22"/>
          <w:shd w:val="clear" w:color="auto" w:fill="FFFFFF"/>
          <w:lang w:val="pt-BR"/>
        </w:rPr>
        <w:t>://doi.org/10.22481/rg.v10.18612</w:t>
      </w:r>
    </w:p>
    <w:p w:rsidR="005F0A56" w:rsidRPr="00B176C0" w:rsidRDefault="005F0A56" w:rsidP="005F0A56">
      <w:pPr>
        <w:pStyle w:val="p1"/>
        <w:spacing w:after="195"/>
        <w:ind w:left="567" w:hanging="567"/>
        <w:rPr>
          <w:rFonts w:ascii="Palatino Linotype" w:hAnsi="Palatino Linotype"/>
          <w:color w:val="auto"/>
          <w:sz w:val="22"/>
          <w:szCs w:val="22"/>
        </w:rPr>
      </w:pPr>
      <w:r w:rsidRPr="00B176C0">
        <w:rPr>
          <w:rFonts w:ascii="Palatino Linotype" w:hAnsi="Palatino Linotype"/>
          <w:color w:val="auto"/>
          <w:sz w:val="22"/>
          <w:szCs w:val="22"/>
        </w:rPr>
        <w:t xml:space="preserve">Valdivia, B. (2018). Del urbanismo androcéntrico a la ciudad Cuidadora. </w:t>
      </w:r>
      <w:r w:rsidRPr="00B176C0">
        <w:rPr>
          <w:rFonts w:ascii="Palatino Linotype" w:hAnsi="Palatino Linotype"/>
          <w:i/>
          <w:iCs/>
          <w:color w:val="auto"/>
          <w:sz w:val="22"/>
          <w:szCs w:val="22"/>
        </w:rPr>
        <w:t>Hábitat y Sociedad</w:t>
      </w:r>
      <w:r w:rsidRPr="00B176C0">
        <w:rPr>
          <w:rFonts w:ascii="Palatino Linotype" w:hAnsi="Palatino Linotype"/>
          <w:color w:val="auto"/>
          <w:sz w:val="22"/>
          <w:szCs w:val="22"/>
        </w:rPr>
        <w:t>, Universidad de Sevilla (11), 65-84 http://dx.doi.org/10.12795/HabitatySociedad.2018.i11.05</w:t>
      </w:r>
    </w:p>
    <w:p w:rsidR="00F77584" w:rsidRPr="005F0A56" w:rsidRDefault="00F77584" w:rsidP="00F77584">
      <w:pPr>
        <w:spacing w:before="180" w:after="195"/>
        <w:jc w:val="both"/>
        <w:rPr>
          <w:rFonts w:ascii="Palatino Linotype" w:hAnsi="Palatino Linotype"/>
          <w:sz w:val="24"/>
          <w:szCs w:val="24"/>
          <w:lang w:val="es-MX"/>
        </w:rPr>
      </w:pPr>
    </w:p>
    <w:p w:rsidR="001B0C57" w:rsidRPr="00F77584" w:rsidRDefault="001B0C57" w:rsidP="00F77584">
      <w:pPr>
        <w:pStyle w:val="Normal1"/>
        <w:spacing w:after="195"/>
        <w:jc w:val="both"/>
        <w:rPr>
          <w:rFonts w:ascii="Palatino Linotype" w:hAnsi="Palatino Linotype"/>
          <w:sz w:val="22"/>
          <w:szCs w:val="22"/>
        </w:rPr>
      </w:pPr>
    </w:p>
    <w:p w:rsidR="00814B98" w:rsidRPr="00F77584" w:rsidRDefault="00814B98" w:rsidP="00814B98">
      <w:pPr>
        <w:pStyle w:val="SPtext"/>
        <w:rPr>
          <w:rFonts w:ascii="Palatino Linotype" w:hAnsi="Palatino Linotype"/>
          <w:lang w:val="pt-BR"/>
        </w:rPr>
      </w:pPr>
    </w:p>
    <w:p w:rsidR="00F174D6" w:rsidRPr="00F77584" w:rsidRDefault="00F174D6" w:rsidP="009963FB">
      <w:pPr>
        <w:jc w:val="both"/>
        <w:rPr>
          <w:rFonts w:ascii="Palatino Linotype" w:hAnsi="Palatino Linotype"/>
          <w:color w:val="BFBFBF" w:themeColor="background1" w:themeShade="BF"/>
          <w:lang w:val="pt-BR"/>
        </w:rPr>
      </w:pPr>
    </w:p>
    <w:p w:rsidR="001F486E" w:rsidRPr="00F77584" w:rsidRDefault="001F486E" w:rsidP="009963FB">
      <w:pPr>
        <w:jc w:val="both"/>
        <w:rPr>
          <w:rFonts w:ascii="Palatino Linotype" w:hAnsi="Palatino Linotype"/>
          <w:color w:val="BFBFBF" w:themeColor="background1" w:themeShade="BF"/>
          <w:lang w:val="pt-BR"/>
        </w:rPr>
      </w:pPr>
    </w:p>
    <w:p w:rsidR="001F486E" w:rsidRPr="00F77584" w:rsidRDefault="001F486E" w:rsidP="009963FB">
      <w:pPr>
        <w:jc w:val="both"/>
        <w:rPr>
          <w:rFonts w:ascii="Palatino Linotype" w:hAnsi="Palatino Linotype"/>
          <w:color w:val="BFBFBF" w:themeColor="background1" w:themeShade="BF"/>
          <w:lang w:val="pt-BR"/>
        </w:rPr>
      </w:pPr>
    </w:p>
    <w:p w:rsidR="000E08C6" w:rsidRPr="00F77584" w:rsidRDefault="000E08C6" w:rsidP="009963FB">
      <w:pPr>
        <w:jc w:val="both"/>
        <w:rPr>
          <w:rFonts w:ascii="Palatino Linotype" w:hAnsi="Palatino Linotype"/>
          <w:color w:val="BFBFBF" w:themeColor="background1" w:themeShade="BF"/>
          <w:lang w:val="pt-BR"/>
        </w:rPr>
      </w:pPr>
    </w:p>
    <w:p w:rsidR="000E08C6" w:rsidRPr="00F77584" w:rsidRDefault="000E08C6" w:rsidP="009963FB">
      <w:pPr>
        <w:jc w:val="both"/>
        <w:rPr>
          <w:rFonts w:ascii="Palatino Linotype" w:hAnsi="Palatino Linotype"/>
          <w:color w:val="BFBFBF" w:themeColor="background1" w:themeShade="BF"/>
          <w:lang w:val="pt-BR"/>
        </w:rPr>
      </w:pPr>
    </w:p>
    <w:p w:rsidR="001F486E" w:rsidRPr="00F77584" w:rsidRDefault="001F486E" w:rsidP="009963FB">
      <w:pPr>
        <w:jc w:val="both"/>
        <w:rPr>
          <w:rFonts w:ascii="Palatino Linotype" w:hAnsi="Palatino Linotype"/>
          <w:color w:val="BFBFBF" w:themeColor="background1" w:themeShade="BF"/>
          <w:lang w:val="pt-BR"/>
        </w:rPr>
      </w:pPr>
    </w:p>
    <w:p w:rsidR="00AF7D15" w:rsidRPr="00F77584" w:rsidRDefault="00AF7D15" w:rsidP="00AF7D15">
      <w:pPr>
        <w:jc w:val="both"/>
        <w:rPr>
          <w:rFonts w:ascii="Palatino Linotype" w:hAnsi="Palatino Linotype"/>
          <w:color w:val="BFBFBF" w:themeColor="background1" w:themeShade="BF"/>
          <w:lang w:val="pt-BR"/>
        </w:rPr>
      </w:pPr>
    </w:p>
    <w:p w:rsidR="00AF7D15" w:rsidRPr="00F77584" w:rsidRDefault="00AF7D15" w:rsidP="00AF7D15">
      <w:pPr>
        <w:pStyle w:val="SPabstractCharChar"/>
        <w:pBdr>
          <w:top w:val="single" w:sz="4" w:space="0" w:color="auto"/>
        </w:pBdr>
        <w:rPr>
          <w:rFonts w:ascii="Palatino Linotype" w:hAnsi="Palatino Linotype"/>
          <w:color w:val="BFBFBF" w:themeColor="background1" w:themeShade="BF"/>
          <w:lang w:val="pt-BR"/>
        </w:rPr>
      </w:pPr>
    </w:p>
    <w:p w:rsidR="00135D9C" w:rsidRPr="00F77584" w:rsidRDefault="00135D9C" w:rsidP="00E55C18">
      <w:pPr>
        <w:jc w:val="right"/>
        <w:rPr>
          <w:rFonts w:ascii="Palatino Linotype" w:hAnsi="Palatino Linotype"/>
          <w:sz w:val="24"/>
          <w:szCs w:val="24"/>
          <w:lang w:val="pt-BR"/>
        </w:rPr>
      </w:pPr>
    </w:p>
    <w:p w:rsidR="00B54CC2" w:rsidRPr="00F77584" w:rsidRDefault="00B54CC2" w:rsidP="00E55C18">
      <w:pPr>
        <w:jc w:val="right"/>
        <w:rPr>
          <w:rFonts w:ascii="Palatino Linotype" w:hAnsi="Palatino Linotype"/>
          <w:sz w:val="24"/>
          <w:szCs w:val="24"/>
          <w:lang w:val="pt-BR"/>
        </w:rPr>
      </w:pPr>
    </w:p>
    <w:p w:rsidR="00B54CC2" w:rsidRPr="00F77584" w:rsidRDefault="00B54CC2" w:rsidP="00B54CC2">
      <w:pPr>
        <w:jc w:val="right"/>
        <w:rPr>
          <w:rFonts w:ascii="Palatino Linotype" w:hAnsi="Palatino Linotype"/>
          <w:lang w:val="pt-BR"/>
        </w:rPr>
      </w:pPr>
      <w:proofErr w:type="spellStart"/>
      <w:r w:rsidRPr="00F77584">
        <w:rPr>
          <w:rFonts w:ascii="Palatino Linotype" w:hAnsi="Palatino Linotype"/>
          <w:lang w:val="pt-BR"/>
        </w:rPr>
        <w:t>Contribuciones</w:t>
      </w:r>
      <w:proofErr w:type="spellEnd"/>
      <w:r w:rsidRPr="00F77584">
        <w:rPr>
          <w:rFonts w:ascii="Palatino Linotype" w:hAnsi="Palatino Linotype"/>
          <w:lang w:val="pt-BR"/>
        </w:rPr>
        <w:t xml:space="preserve"> de </w:t>
      </w:r>
      <w:proofErr w:type="spellStart"/>
      <w:r w:rsidRPr="00F77584">
        <w:rPr>
          <w:rFonts w:ascii="Palatino Linotype" w:hAnsi="Palatino Linotype"/>
          <w:lang w:val="pt-BR"/>
        </w:rPr>
        <w:t>los</w:t>
      </w:r>
      <w:proofErr w:type="spellEnd"/>
      <w:r w:rsidRPr="00F77584">
        <w:rPr>
          <w:rFonts w:ascii="Palatino Linotype" w:hAnsi="Palatino Linotype"/>
          <w:lang w:val="pt-BR"/>
        </w:rPr>
        <w:t xml:space="preserve"> autores:</w:t>
      </w:r>
    </w:p>
    <w:p w:rsidR="00C90995" w:rsidRPr="00F77584" w:rsidRDefault="00C90995" w:rsidP="00C90995">
      <w:pPr>
        <w:pStyle w:val="Normal1"/>
        <w:tabs>
          <w:tab w:val="left" w:pos="3777"/>
        </w:tabs>
        <w:jc w:val="right"/>
        <w:rPr>
          <w:rFonts w:ascii="Palatino Linotype" w:eastAsia="Palatino Linotype" w:hAnsi="Palatino Linotype" w:cs="Palatino Linotype"/>
          <w:sz w:val="22"/>
          <w:szCs w:val="22"/>
        </w:rPr>
      </w:pPr>
      <w:r w:rsidRPr="00F77584">
        <w:rPr>
          <w:rFonts w:ascii="Palatino Linotype" w:eastAsia="Palatino Linotype" w:hAnsi="Palatino Linotype" w:cs="Palatino Linotype"/>
          <w:sz w:val="22"/>
          <w:szCs w:val="22"/>
        </w:rPr>
        <w:t>Autor 1: Preparación, discusión de resultados, búsqueda bibliográfica, revisión del texto</w:t>
      </w:r>
    </w:p>
    <w:p w:rsidR="00C90995" w:rsidRDefault="00C90995" w:rsidP="00C90995">
      <w:pPr>
        <w:pStyle w:val="Normal1"/>
        <w:tabs>
          <w:tab w:val="left" w:pos="3777"/>
        </w:tabs>
        <w:jc w:val="right"/>
        <w:rPr>
          <w:rFonts w:ascii="Palatino Linotype" w:eastAsia="Palatino Linotype" w:hAnsi="Palatino Linotype" w:cs="Palatino Linotype"/>
          <w:sz w:val="22"/>
          <w:szCs w:val="22"/>
        </w:rPr>
      </w:pPr>
      <w:r w:rsidRPr="00F77584">
        <w:rPr>
          <w:rFonts w:ascii="Palatino Linotype" w:eastAsia="Palatino Linotype" w:hAnsi="Palatino Linotype" w:cs="Palatino Linotype"/>
          <w:sz w:val="22"/>
          <w:szCs w:val="22"/>
        </w:rPr>
        <w:t xml:space="preserve">Autor </w:t>
      </w:r>
      <w:proofErr w:type="gramStart"/>
      <w:r w:rsidRPr="00F77584">
        <w:rPr>
          <w:rFonts w:ascii="Palatino Linotype" w:eastAsia="Palatino Linotype" w:hAnsi="Palatino Linotype" w:cs="Palatino Linotype"/>
          <w:sz w:val="22"/>
          <w:szCs w:val="22"/>
        </w:rPr>
        <w:t>2</w:t>
      </w:r>
      <w:proofErr w:type="gramEnd"/>
      <w:r w:rsidRPr="00F77584">
        <w:rPr>
          <w:rFonts w:ascii="Palatino Linotype" w:eastAsia="Palatino Linotype" w:hAnsi="Palatino Linotype" w:cs="Palatino Linotype"/>
          <w:sz w:val="22"/>
          <w:szCs w:val="22"/>
        </w:rPr>
        <w:t xml:space="preserve">: Preparación, </w:t>
      </w:r>
      <w:proofErr w:type="spellStart"/>
      <w:r w:rsidRPr="00F77584">
        <w:rPr>
          <w:rFonts w:ascii="Palatino Linotype" w:eastAsia="Palatino Linotype" w:hAnsi="Palatino Linotype" w:cs="Palatino Linotype"/>
          <w:sz w:val="22"/>
          <w:szCs w:val="22"/>
        </w:rPr>
        <w:t>discusión</w:t>
      </w:r>
      <w:proofErr w:type="spellEnd"/>
      <w:r w:rsidRPr="00F77584">
        <w:rPr>
          <w:rFonts w:ascii="Palatino Linotype" w:eastAsia="Palatino Linotype" w:hAnsi="Palatino Linotype" w:cs="Palatino Linotype"/>
          <w:sz w:val="22"/>
          <w:szCs w:val="22"/>
        </w:rPr>
        <w:t xml:space="preserve"> de resultados, </w:t>
      </w:r>
      <w:proofErr w:type="spellStart"/>
      <w:r w:rsidRPr="00F77584">
        <w:rPr>
          <w:rFonts w:ascii="Palatino Linotype" w:eastAsia="Palatino Linotype" w:hAnsi="Palatino Linotype" w:cs="Palatino Linotype"/>
          <w:sz w:val="22"/>
          <w:szCs w:val="22"/>
        </w:rPr>
        <w:t>búsqueda</w:t>
      </w:r>
      <w:proofErr w:type="spellEnd"/>
      <w:r w:rsidRPr="00F77584">
        <w:rPr>
          <w:rFonts w:ascii="Palatino Linotype" w:eastAsia="Palatino Linotype" w:hAnsi="Palatino Linotype" w:cs="Palatino Linotype"/>
          <w:sz w:val="22"/>
          <w:szCs w:val="22"/>
        </w:rPr>
        <w:t xml:space="preserve"> bibliográfica, </w:t>
      </w:r>
      <w:proofErr w:type="spellStart"/>
      <w:r w:rsidRPr="00F77584">
        <w:rPr>
          <w:rFonts w:ascii="Palatino Linotype" w:eastAsia="Palatino Linotype" w:hAnsi="Palatino Linotype" w:cs="Palatino Linotype"/>
          <w:sz w:val="22"/>
          <w:szCs w:val="22"/>
        </w:rPr>
        <w:t>revisión</w:t>
      </w:r>
      <w:proofErr w:type="spellEnd"/>
      <w:r w:rsidRPr="00F77584">
        <w:rPr>
          <w:rFonts w:ascii="Palatino Linotype" w:eastAsia="Palatino Linotype" w:hAnsi="Palatino Linotype" w:cs="Palatino Linotype"/>
          <w:sz w:val="22"/>
          <w:szCs w:val="22"/>
        </w:rPr>
        <w:t xml:space="preserve"> del texto</w:t>
      </w:r>
    </w:p>
    <w:p w:rsidR="002234DC" w:rsidRDefault="002234DC" w:rsidP="002234DC">
      <w:pPr>
        <w:pStyle w:val="Normal1"/>
        <w:tabs>
          <w:tab w:val="left" w:pos="3777"/>
        </w:tabs>
        <w:jc w:val="right"/>
        <w:rPr>
          <w:rFonts w:ascii="Palatino Linotype" w:eastAsia="Palatino Linotype" w:hAnsi="Palatino Linotype" w:cs="Palatino Linotype"/>
          <w:sz w:val="22"/>
          <w:szCs w:val="22"/>
        </w:rPr>
      </w:pPr>
      <w:r w:rsidRPr="00F77584">
        <w:rPr>
          <w:rFonts w:ascii="Palatino Linotype" w:eastAsia="Palatino Linotype" w:hAnsi="Palatino Linotype" w:cs="Palatino Linotype"/>
          <w:sz w:val="22"/>
          <w:szCs w:val="22"/>
        </w:rPr>
        <w:t xml:space="preserve">Autor </w:t>
      </w:r>
      <w:proofErr w:type="gramStart"/>
      <w:r w:rsidR="00AC1ADB">
        <w:rPr>
          <w:rFonts w:ascii="Palatino Linotype" w:eastAsia="Palatino Linotype" w:hAnsi="Palatino Linotype" w:cs="Palatino Linotype"/>
          <w:sz w:val="22"/>
          <w:szCs w:val="22"/>
        </w:rPr>
        <w:t>3</w:t>
      </w:r>
      <w:proofErr w:type="gramEnd"/>
      <w:r w:rsidRPr="00F77584">
        <w:rPr>
          <w:rFonts w:ascii="Palatino Linotype" w:eastAsia="Palatino Linotype" w:hAnsi="Palatino Linotype" w:cs="Palatino Linotype"/>
          <w:sz w:val="22"/>
          <w:szCs w:val="22"/>
        </w:rPr>
        <w:t xml:space="preserve">: </w:t>
      </w:r>
      <w:proofErr w:type="spellStart"/>
      <w:r>
        <w:rPr>
          <w:rFonts w:ascii="Palatino Linotype" w:eastAsia="Palatino Linotype" w:hAnsi="Palatino Linotype" w:cs="Palatino Linotype"/>
          <w:sz w:val="22"/>
          <w:szCs w:val="22"/>
        </w:rPr>
        <w:t>Supervision</w:t>
      </w:r>
      <w:proofErr w:type="spellEnd"/>
      <w:r w:rsidRPr="00F77584">
        <w:rPr>
          <w:rFonts w:ascii="Palatino Linotype" w:eastAsia="Palatino Linotype" w:hAnsi="Palatino Linotype" w:cs="Palatino Linotype"/>
          <w:sz w:val="22"/>
          <w:szCs w:val="22"/>
        </w:rPr>
        <w:t>,</w:t>
      </w:r>
      <w:r>
        <w:rPr>
          <w:rFonts w:ascii="Palatino Linotype" w:eastAsia="Palatino Linotype" w:hAnsi="Palatino Linotype" w:cs="Palatino Linotype"/>
          <w:sz w:val="22"/>
          <w:szCs w:val="22"/>
        </w:rPr>
        <w:t xml:space="preserve"> </w:t>
      </w:r>
      <w:proofErr w:type="spellStart"/>
      <w:r w:rsidRPr="002234DC">
        <w:rPr>
          <w:rFonts w:ascii="Palatino Linotype" w:eastAsia="Palatino Linotype" w:hAnsi="Palatino Linotype" w:cs="Palatino Linotype"/>
          <w:sz w:val="22"/>
          <w:szCs w:val="22"/>
        </w:rPr>
        <w:t>normalización</w:t>
      </w:r>
      <w:proofErr w:type="spellEnd"/>
      <w:r>
        <w:rPr>
          <w:rFonts w:ascii="Palatino Linotype" w:eastAsia="Palatino Linotype" w:hAnsi="Palatino Linotype" w:cs="Palatino Linotype"/>
          <w:sz w:val="22"/>
          <w:szCs w:val="22"/>
        </w:rPr>
        <w:t>,</w:t>
      </w:r>
      <w:r w:rsidRPr="00F77584">
        <w:rPr>
          <w:rFonts w:ascii="Palatino Linotype" w:eastAsia="Palatino Linotype" w:hAnsi="Palatino Linotype" w:cs="Palatino Linotype"/>
          <w:sz w:val="22"/>
          <w:szCs w:val="22"/>
        </w:rPr>
        <w:t xml:space="preserve"> </w:t>
      </w:r>
      <w:proofErr w:type="spellStart"/>
      <w:r w:rsidRPr="00F77584">
        <w:rPr>
          <w:rFonts w:ascii="Palatino Linotype" w:eastAsia="Palatino Linotype" w:hAnsi="Palatino Linotype" w:cs="Palatino Linotype"/>
          <w:sz w:val="22"/>
          <w:szCs w:val="22"/>
        </w:rPr>
        <w:t>revisión</w:t>
      </w:r>
      <w:proofErr w:type="spellEnd"/>
      <w:r w:rsidRPr="00F77584">
        <w:rPr>
          <w:rFonts w:ascii="Palatino Linotype" w:eastAsia="Palatino Linotype" w:hAnsi="Palatino Linotype" w:cs="Palatino Linotype"/>
          <w:sz w:val="22"/>
          <w:szCs w:val="22"/>
        </w:rPr>
        <w:t xml:space="preserve"> del texto</w:t>
      </w:r>
    </w:p>
    <w:p w:rsidR="002234DC" w:rsidRPr="00F77584" w:rsidRDefault="002234DC" w:rsidP="00C90995">
      <w:pPr>
        <w:pStyle w:val="Normal1"/>
        <w:tabs>
          <w:tab w:val="left" w:pos="3777"/>
        </w:tabs>
        <w:jc w:val="right"/>
        <w:rPr>
          <w:rFonts w:ascii="Palatino Linotype" w:eastAsia="Palatino Linotype" w:hAnsi="Palatino Linotype" w:cs="Palatino Linotype"/>
          <w:sz w:val="22"/>
          <w:szCs w:val="22"/>
        </w:rPr>
      </w:pPr>
    </w:p>
    <w:p w:rsidR="00AF7D15" w:rsidRPr="00F77584" w:rsidRDefault="00AF7D15" w:rsidP="00AF7D15">
      <w:pPr>
        <w:tabs>
          <w:tab w:val="left" w:pos="3777"/>
        </w:tabs>
        <w:jc w:val="right"/>
        <w:rPr>
          <w:rFonts w:ascii="Palatino Linotype" w:hAnsi="Palatino Linotype"/>
          <w:sz w:val="22"/>
          <w:lang w:val="pt-BR"/>
        </w:rPr>
      </w:pPr>
    </w:p>
    <w:p w:rsidR="00AF7D15" w:rsidRPr="00F77584" w:rsidRDefault="00AF7D15" w:rsidP="00AF7D15">
      <w:pPr>
        <w:jc w:val="both"/>
        <w:rPr>
          <w:rFonts w:ascii="Palatino Linotype" w:hAnsi="Palatino Linotype"/>
          <w:lang w:val="pt-BR"/>
        </w:rPr>
      </w:pPr>
    </w:p>
    <w:p w:rsidR="00AF7D15" w:rsidRPr="00F77584" w:rsidRDefault="00AF7D15" w:rsidP="00AF7D15">
      <w:pPr>
        <w:pStyle w:val="SPabstractCharChar"/>
        <w:pBdr>
          <w:top w:val="single" w:sz="4" w:space="0" w:color="auto"/>
        </w:pBdr>
        <w:rPr>
          <w:rFonts w:ascii="Palatino Linotype" w:hAnsi="Palatino Linotype"/>
          <w:lang w:val="pt-BR"/>
        </w:rPr>
      </w:pPr>
      <w:proofErr w:type="spellStart"/>
      <w:r w:rsidRPr="00F77584">
        <w:rPr>
          <w:rFonts w:ascii="Palatino Linotype" w:hAnsi="Palatino Linotype"/>
          <w:lang w:val="pt-BR"/>
        </w:rPr>
        <w:t>Disponibilidad</w:t>
      </w:r>
      <w:proofErr w:type="spellEnd"/>
      <w:r w:rsidRPr="00F77584">
        <w:rPr>
          <w:rFonts w:ascii="Palatino Linotype" w:hAnsi="Palatino Linotype"/>
          <w:lang w:val="pt-BR"/>
        </w:rPr>
        <w:t xml:space="preserve"> de </w:t>
      </w:r>
      <w:proofErr w:type="spellStart"/>
      <w:r w:rsidRPr="00F77584">
        <w:rPr>
          <w:rFonts w:ascii="Palatino Linotype" w:hAnsi="Palatino Linotype"/>
          <w:lang w:val="pt-BR"/>
        </w:rPr>
        <w:t>datos</w:t>
      </w:r>
      <w:proofErr w:type="spellEnd"/>
      <w:r w:rsidR="00327497" w:rsidRPr="00F77584">
        <w:rPr>
          <w:rFonts w:ascii="Palatino Linotype" w:hAnsi="Palatino Linotype"/>
          <w:lang w:val="pt-BR"/>
        </w:rPr>
        <w:t xml:space="preserve"> </w:t>
      </w:r>
    </w:p>
    <w:p w:rsidR="00AF7D15" w:rsidRPr="00F77584" w:rsidRDefault="00AF7D15" w:rsidP="00AF7D15">
      <w:pPr>
        <w:pStyle w:val="SPabstractCharChar"/>
        <w:pBdr>
          <w:top w:val="single" w:sz="4" w:space="0" w:color="auto"/>
        </w:pBdr>
        <w:rPr>
          <w:rFonts w:ascii="Palatino Linotype" w:hAnsi="Palatino Linotype"/>
          <w:lang w:val="pt-BR"/>
        </w:rPr>
      </w:pPr>
      <w:proofErr w:type="spellStart"/>
      <w:r w:rsidRPr="00F77584">
        <w:rPr>
          <w:rFonts w:ascii="Palatino Linotype" w:hAnsi="Palatino Linotype"/>
          <w:lang w:val="pt-BR"/>
        </w:rPr>
        <w:t>Los</w:t>
      </w:r>
      <w:proofErr w:type="spellEnd"/>
      <w:r w:rsidRPr="00F77584">
        <w:rPr>
          <w:rFonts w:ascii="Palatino Linotype" w:hAnsi="Palatino Linotype"/>
          <w:lang w:val="pt-BR"/>
        </w:rPr>
        <w:t xml:space="preserve"> </w:t>
      </w:r>
      <w:proofErr w:type="spellStart"/>
      <w:r w:rsidRPr="00F77584">
        <w:rPr>
          <w:rFonts w:ascii="Palatino Linotype" w:hAnsi="Palatino Linotype"/>
          <w:lang w:val="pt-BR"/>
        </w:rPr>
        <w:t>datos</w:t>
      </w:r>
      <w:proofErr w:type="spellEnd"/>
      <w:r w:rsidRPr="00F77584">
        <w:rPr>
          <w:rFonts w:ascii="Palatino Linotype" w:hAnsi="Palatino Linotype"/>
          <w:lang w:val="pt-BR"/>
        </w:rPr>
        <w:t xml:space="preserve"> de la </w:t>
      </w:r>
      <w:proofErr w:type="spellStart"/>
      <w:r w:rsidRPr="00F77584">
        <w:rPr>
          <w:rFonts w:ascii="Palatino Linotype" w:hAnsi="Palatino Linotype"/>
          <w:lang w:val="pt-BR"/>
        </w:rPr>
        <w:t>investigación</w:t>
      </w:r>
      <w:proofErr w:type="spellEnd"/>
      <w:r w:rsidRPr="00F77584">
        <w:rPr>
          <w:rFonts w:ascii="Palatino Linotype" w:hAnsi="Palatino Linotype"/>
          <w:lang w:val="pt-BR"/>
        </w:rPr>
        <w:t xml:space="preserve"> </w:t>
      </w:r>
      <w:proofErr w:type="spellStart"/>
      <w:r w:rsidRPr="00F77584">
        <w:rPr>
          <w:rFonts w:ascii="Palatino Linotype" w:hAnsi="Palatino Linotype"/>
          <w:lang w:val="pt-BR"/>
        </w:rPr>
        <w:t>están</w:t>
      </w:r>
      <w:proofErr w:type="spellEnd"/>
      <w:r w:rsidRPr="00F77584">
        <w:rPr>
          <w:rFonts w:ascii="Palatino Linotype" w:hAnsi="Palatino Linotype"/>
          <w:lang w:val="pt-BR"/>
        </w:rPr>
        <w:t xml:space="preserve"> </w:t>
      </w:r>
      <w:proofErr w:type="spellStart"/>
      <w:r w:rsidRPr="00F77584">
        <w:rPr>
          <w:rFonts w:ascii="Palatino Linotype" w:hAnsi="Palatino Linotype"/>
          <w:lang w:val="pt-BR"/>
        </w:rPr>
        <w:t>disponibles</w:t>
      </w:r>
      <w:proofErr w:type="spellEnd"/>
      <w:r w:rsidRPr="00F77584">
        <w:rPr>
          <w:rFonts w:ascii="Palatino Linotype" w:hAnsi="Palatino Linotype"/>
          <w:lang w:val="pt-BR"/>
        </w:rPr>
        <w:t xml:space="preserve"> en el </w:t>
      </w:r>
      <w:proofErr w:type="spellStart"/>
      <w:r w:rsidRPr="00F77584">
        <w:rPr>
          <w:rFonts w:ascii="Palatino Linotype" w:hAnsi="Palatino Linotype"/>
          <w:lang w:val="pt-BR"/>
        </w:rPr>
        <w:t>cuerpo</w:t>
      </w:r>
      <w:proofErr w:type="spellEnd"/>
      <w:r w:rsidRPr="00F77584">
        <w:rPr>
          <w:rFonts w:ascii="Palatino Linotype" w:hAnsi="Palatino Linotype"/>
          <w:lang w:val="pt-BR"/>
        </w:rPr>
        <w:t xml:space="preserve"> del artículo.</w:t>
      </w:r>
    </w:p>
    <w:p w:rsidR="00AF7D15" w:rsidRPr="00F77584" w:rsidRDefault="00AF7D15" w:rsidP="00AF7D15">
      <w:pPr>
        <w:jc w:val="both"/>
        <w:rPr>
          <w:rFonts w:ascii="Palatino Linotype" w:hAnsi="Palatino Linotype"/>
          <w:color w:val="BFBFBF" w:themeColor="background1" w:themeShade="BF"/>
          <w:lang w:val="pt-BR"/>
        </w:rPr>
      </w:pPr>
    </w:p>
    <w:p w:rsidR="00AF7D15" w:rsidRPr="00F77584" w:rsidRDefault="00AF7D15" w:rsidP="00AF7D15">
      <w:pPr>
        <w:pStyle w:val="SPabstractCharChar"/>
        <w:pBdr>
          <w:top w:val="single" w:sz="4" w:space="0" w:color="auto"/>
        </w:pBdr>
        <w:rPr>
          <w:rFonts w:ascii="Palatino Linotype" w:hAnsi="Palatino Linotype"/>
          <w:color w:val="BFBFBF" w:themeColor="background1" w:themeShade="BF"/>
          <w:lang w:val="pt-BR"/>
        </w:rPr>
      </w:pPr>
    </w:p>
    <w:p w:rsidR="00AF7D15" w:rsidRPr="00F77584" w:rsidRDefault="00AF7D15" w:rsidP="00AF7D15">
      <w:pPr>
        <w:jc w:val="right"/>
        <w:rPr>
          <w:rFonts w:ascii="Palatino Linotype" w:hAnsi="Palatino Linotype"/>
          <w:sz w:val="24"/>
          <w:szCs w:val="24"/>
          <w:lang w:val="pt-BR"/>
        </w:rPr>
      </w:pPr>
    </w:p>
    <w:p w:rsidR="00AF7D15" w:rsidRPr="00F77584" w:rsidRDefault="00AF7D15" w:rsidP="00AF7D15">
      <w:pPr>
        <w:tabs>
          <w:tab w:val="left" w:pos="3777"/>
        </w:tabs>
        <w:rPr>
          <w:rFonts w:ascii="Palatino Linotype" w:hAnsi="Palatino Linotype"/>
          <w:lang w:val="pt-BR"/>
        </w:rPr>
      </w:pPr>
    </w:p>
    <w:p w:rsidR="00AF7D15" w:rsidRPr="00F77584" w:rsidRDefault="00AF7D15" w:rsidP="00AF7D15">
      <w:pPr>
        <w:tabs>
          <w:tab w:val="left" w:pos="3777"/>
        </w:tabs>
        <w:jc w:val="right"/>
        <w:rPr>
          <w:rFonts w:ascii="Palatino Linotype" w:hAnsi="Palatino Linotype"/>
          <w:lang w:val="pt-BR"/>
        </w:rPr>
      </w:pPr>
    </w:p>
    <w:sectPr w:rsidR="00AF7D15" w:rsidRPr="00F77584" w:rsidSect="004B429F">
      <w:type w:val="continuous"/>
      <w:pgSz w:w="11907" w:h="16840" w:code="9"/>
      <w:pgMar w:top="1417" w:right="1275" w:bottom="1417" w:left="1560" w:header="567" w:footer="53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5A3" w:rsidRDefault="007F15A3">
      <w:r>
        <w:separator/>
      </w:r>
    </w:p>
  </w:endnote>
  <w:endnote w:type="continuationSeparator" w:id="0">
    <w:p w:rsidR="007F15A3" w:rsidRDefault="007F15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roid Sans Fallback">
    <w:charset w:val="80"/>
    <w:family w:val="auto"/>
    <w:pitch w:val="variable"/>
    <w:sig w:usb0="00000000" w:usb1="00000000" w:usb2="00000000" w:usb3="00000000" w:csb0="00000000" w:csb1="00000000"/>
  </w:font>
  <w:font w:name="Cooper Lt B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Noto Sans">
    <w:altName w:val="Segoe UI"/>
    <w:charset w:val="00"/>
    <w:family w:val="swiss"/>
    <w:pitch w:val="variable"/>
    <w:sig w:usb0="00000001"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1E2" w:rsidRPr="00360971" w:rsidRDefault="007F0A20" w:rsidP="008C52E1">
    <w:pPr>
      <w:pStyle w:val="Rodap"/>
      <w:rPr>
        <w:rFonts w:ascii="Arial" w:hAnsi="Arial" w:cs="Arial"/>
        <w:lang w:val="pt-BR"/>
      </w:rPr>
    </w:pPr>
    <w:r w:rsidRPr="007F0A20">
      <w:rPr>
        <w:rFonts w:ascii="Arial" w:hAnsi="Arial" w:cs="Arial"/>
        <w:noProof/>
        <w:sz w:val="16"/>
        <w:szCs w:val="16"/>
        <w:lang w:val="pt-BR" w:eastAsia="pt-BR"/>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452.5pt;margin-top:769.25pt;width:143.9pt;height:81.9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" adj="21600" fillcolor="#17365d" stroked="f">
          <v:shadow on="t"/>
          <v:path arrowok="t"/>
          <v:textbox>
            <w:txbxContent>
              <w:p w:rsidR="008C52E1" w:rsidRPr="003A0907" w:rsidRDefault="007F0A20" w:rsidP="008C52E1">
                <w:pPr>
                  <w:jc w:val="center"/>
                  <w:rPr>
                    <w:b/>
                    <w:sz w:val="40"/>
                    <w:szCs w:val="40"/>
                    <w:lang w:val="pt-BR"/>
                  </w:rPr>
                </w:pPr>
                <w:r w:rsidRPr="007F0A20">
                  <w:rPr>
                    <w:b/>
                    <w:lang w:val="pt-BR"/>
                  </w:rPr>
                  <w:fldChar w:fldCharType="begin"/>
                </w:r>
                <w:r w:rsidR="008C52E1" w:rsidRPr="003A0907">
                  <w:rPr>
                    <w:b/>
                    <w:lang w:val="pt-BR"/>
                  </w:rPr>
                  <w:instrText xml:space="preserve"> PAGE    \* MERGEFORMAT </w:instrText>
                </w:r>
                <w:r w:rsidRPr="007F0A20">
                  <w:rPr>
                    <w:b/>
                    <w:lang w:val="pt-BR"/>
                  </w:rPr>
                  <w:fldChar w:fldCharType="separate"/>
                </w:r>
                <w:r w:rsidR="00791F24" w:rsidRPr="00791F24">
                  <w:rPr>
                    <w:rFonts w:ascii="Cambria" w:hAnsi="Cambria"/>
                    <w:b/>
                    <w:noProof/>
                    <w:color w:val="FFFFFF"/>
                    <w:sz w:val="40"/>
                    <w:szCs w:val="40"/>
                  </w:rPr>
                  <w:t>3</w:t>
                </w:r>
                <w:r w:rsidRPr="003A0907">
                  <w:rPr>
                    <w:b/>
                    <w:sz w:val="40"/>
                    <w:szCs w:val="40"/>
                    <w:lang w:val="pt-BR"/>
                  </w:rPr>
                  <w:fldChar w:fldCharType="end"/>
                </w:r>
              </w:p>
            </w:txbxContent>
          </v:textbox>
          <w10:wrap anchorx="page" anchory="page"/>
        </v:shape>
      </w:pict>
    </w:r>
    <w:r w:rsidR="00360971" w:rsidRPr="00360971">
      <w:rPr>
        <w:lang w:val="pt-BR"/>
      </w:rPr>
      <w:t xml:space="preserve"> </w:t>
    </w:r>
    <w:hyperlink r:id="rId1" w:history="1">
      <w:r w:rsidRPr="007F0A20">
        <w:rPr>
          <w:rStyle w:val="Hyperlink"/>
          <w:b/>
        </w:rPr>
        <w:pict>
          <v:shape id="AutoShape 8" o:spid="_x0000_s1027" type="#_x0000_t5" style="position:absolute;margin-left:453.15pt;margin-top:769.25pt;width:143.9pt;height:81.95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" adj="21600" fillcolor="#17365d" stroked="f">
            <v:shadow on="t"/>
            <v:path arrowok="t"/>
            <v:textbox>
              <w:txbxContent>
                <w:p w:rsidR="00360971" w:rsidRPr="003A0907" w:rsidRDefault="007F0A20" w:rsidP="00360971">
                  <w:pPr>
                    <w:jc w:val="center"/>
                    <w:rPr>
                      <w:b/>
                      <w:sz w:val="40"/>
                      <w:szCs w:val="40"/>
                      <w:lang w:val="pt-BR"/>
                    </w:rPr>
                  </w:pPr>
                  <w:r w:rsidRPr="007F0A20">
                    <w:rPr>
                      <w:b/>
                      <w:lang w:val="pt-BR"/>
                    </w:rPr>
                    <w:fldChar w:fldCharType="begin"/>
                  </w:r>
                  <w:r w:rsidR="00360971" w:rsidRPr="003A0907">
                    <w:rPr>
                      <w:b/>
                      <w:lang w:val="pt-BR"/>
                    </w:rPr>
                    <w:instrText xml:space="preserve"> PAGE    \* MERGEFORMAT </w:instrText>
                  </w:r>
                  <w:r w:rsidRPr="007F0A20">
                    <w:rPr>
                      <w:b/>
                      <w:lang w:val="pt-BR"/>
                    </w:rPr>
                    <w:fldChar w:fldCharType="separate"/>
                  </w:r>
                  <w:r w:rsidR="00791F24" w:rsidRPr="00791F24">
                    <w:rPr>
                      <w:rFonts w:ascii="Cambria" w:hAnsi="Cambria"/>
                      <w:b/>
                      <w:noProof/>
                      <w:color w:val="FFFFFF"/>
                      <w:sz w:val="40"/>
                      <w:szCs w:val="40"/>
                    </w:rPr>
                    <w:t>3</w:t>
                  </w:r>
                  <w:r w:rsidRPr="003A0907">
                    <w:rPr>
                      <w:b/>
                      <w:sz w:val="40"/>
                      <w:szCs w:val="40"/>
                      <w:lang w:val="pt-BR"/>
                    </w:rPr>
                    <w:fldChar w:fldCharType="end"/>
                  </w:r>
                </w:p>
              </w:txbxContent>
            </v:textbox>
            <w10:wrap anchorx="page" anchory="page"/>
          </v:shape>
        </w:pict>
      </w:r>
      <w:proofErr w:type="gramStart"/>
      <w:r w:rsidR="00D821E2" w:rsidRPr="00360971">
        <w:rPr>
          <w:rStyle w:val="Hyperlink"/>
          <w:rFonts w:ascii="Arial" w:hAnsi="Arial" w:cs="Arial"/>
          <w:b/>
          <w:lang w:val="pt-BR"/>
        </w:rPr>
        <w:t>Geopauta,</w:t>
      </w:r>
      <w:proofErr w:type="gramEnd"/>
    </w:hyperlink>
    <w:r w:rsidR="00360971" w:rsidRPr="00360971">
      <w:rPr>
        <w:rFonts w:ascii="Arial" w:hAnsi="Arial" w:cs="Arial"/>
        <w:b/>
        <w:lang w:val="pt-BR"/>
      </w:rPr>
      <w:t xml:space="preserve"> </w:t>
    </w:r>
    <w:r w:rsidR="00360971" w:rsidRPr="00360971">
      <w:rPr>
        <w:rFonts w:ascii="Arial" w:hAnsi="Arial" w:cs="Arial"/>
        <w:lang w:val="pt-BR"/>
      </w:rPr>
      <w:t>Vitória da Conquista</w:t>
    </w:r>
    <w:r w:rsidR="00152FE1">
      <w:rPr>
        <w:rFonts w:ascii="Arial" w:hAnsi="Arial" w:cs="Arial"/>
        <w:color w:val="808080"/>
        <w:lang w:val="pt-BR"/>
      </w:rPr>
      <w:t xml:space="preserve"> </w:t>
    </w:r>
    <w:r w:rsidR="00360971" w:rsidRPr="00360971">
      <w:rPr>
        <w:rFonts w:ascii="Arial" w:hAnsi="Arial" w:cs="Arial"/>
        <w:lang w:val="pt-BR"/>
      </w:rPr>
      <w:t>,</w:t>
    </w:r>
    <w:r w:rsidR="00360971" w:rsidRPr="00360971">
      <w:rPr>
        <w:rStyle w:val="Nmerodepgina"/>
        <w:rFonts w:ascii="Arial" w:hAnsi="Arial" w:cs="Arial"/>
        <w:color w:val="548DD4" w:themeColor="text2" w:themeTint="99"/>
        <w:lang w:val="pt-BR"/>
      </w:rPr>
      <w:t xml:space="preserve"> </w:t>
    </w:r>
    <w:r w:rsidR="001F486E" w:rsidRPr="001F486E">
      <w:rPr>
        <w:rFonts w:ascii="Arial" w:hAnsi="Arial" w:cs="Arial"/>
        <w:b/>
        <w:lang w:val="pt-BR"/>
      </w:rPr>
      <w:t xml:space="preserve"> V. </w:t>
    </w:r>
    <w:r w:rsidR="00AF7D15">
      <w:rPr>
        <w:rFonts w:ascii="Arial" w:hAnsi="Arial" w:cs="Arial"/>
        <w:b/>
        <w:lang w:val="pt-BR"/>
      </w:rPr>
      <w:t>10</w:t>
    </w:r>
    <w:r w:rsidR="001F486E" w:rsidRPr="001F486E">
      <w:rPr>
        <w:rFonts w:ascii="Arial" w:hAnsi="Arial" w:cs="Arial"/>
        <w:b/>
        <w:lang w:val="pt-BR"/>
      </w:rPr>
      <w:t>,</w:t>
    </w:r>
    <w:r w:rsidR="00742FC8">
      <w:rPr>
        <w:rFonts w:ascii="Arial" w:hAnsi="Arial" w:cs="Arial"/>
        <w:b/>
        <w:lang w:val="pt-BR"/>
      </w:rPr>
      <w:t xml:space="preserve"> </w:t>
    </w:r>
    <w:r w:rsidR="001F486E" w:rsidRPr="001F486E">
      <w:rPr>
        <w:rFonts w:ascii="Arial" w:hAnsi="Arial" w:cs="Arial"/>
        <w:b/>
        <w:lang w:val="pt-BR"/>
      </w:rPr>
      <w:t>202</w:t>
    </w:r>
    <w:r w:rsidR="00AF7D15">
      <w:rPr>
        <w:rFonts w:ascii="Arial" w:hAnsi="Arial" w:cs="Arial"/>
        <w:b/>
        <w:lang w:val="pt-BR"/>
      </w:rPr>
      <w:t>6</w:t>
    </w:r>
    <w:r w:rsidR="001F486E" w:rsidRPr="001F486E">
      <w:rPr>
        <w:rFonts w:ascii="Arial" w:hAnsi="Arial" w:cs="Arial"/>
        <w:b/>
        <w:lang w:val="pt-BR"/>
      </w:rPr>
      <w:t>, e18</w:t>
    </w:r>
    <w:r w:rsidR="00262B06">
      <w:rPr>
        <w:rFonts w:ascii="Arial" w:hAnsi="Arial" w:cs="Arial"/>
        <w:b/>
        <w:lang w:val="pt-BR"/>
      </w:rPr>
      <w:t>xxx</w:t>
    </w:r>
  </w:p>
  <w:p w:rsidR="001C5A66" w:rsidRPr="00050512" w:rsidRDefault="009A3155" w:rsidP="00050512">
    <w:pPr>
      <w:pStyle w:val="Rodap"/>
      <w:spacing w:before="120"/>
      <w:rPr>
        <w:lang w:val="pt-BR"/>
      </w:rPr>
    </w:pPr>
    <w:r>
      <w:rPr>
        <w:rFonts w:ascii="Arial" w:hAnsi="Arial" w:cs="Arial"/>
        <w:noProof/>
        <w:sz w:val="18"/>
        <w:szCs w:val="18"/>
        <w:lang w:val="pt-BR" w:eastAsia="pt-BR"/>
      </w:rPr>
      <w:drawing>
        <wp:inline distT="0" distB="0" distL="0" distR="0">
          <wp:extent cx="479093" cy="170597"/>
          <wp:effectExtent l="19050" t="0" r="0" b="0"/>
          <wp:docPr id="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479093" cy="170597"/>
                  </a:xfrm>
                  <a:prstGeom prst="rect">
                    <a:avLst/>
                  </a:prstGeom>
                  <a:noFill/>
                  <a:ln w="9525">
                    <a:noFill/>
                    <a:miter lim="800000"/>
                    <a:headEnd/>
                    <a:tailEnd/>
                  </a:ln>
                </pic:spPr>
              </pic:pic>
            </a:graphicData>
          </a:graphic>
        </wp:inline>
      </w:drawing>
    </w:r>
    <w:r w:rsidR="009F1068" w:rsidRPr="009F1068">
      <w:rPr>
        <w:lang w:val="pt-BR"/>
      </w:rPr>
      <w:t xml:space="preserve"> </w:t>
    </w:r>
    <w:r w:rsidR="009F1068" w:rsidRPr="009F1068">
      <w:rPr>
        <w:rFonts w:ascii="Arial" w:hAnsi="Arial" w:cs="Arial"/>
        <w:sz w:val="18"/>
        <w:szCs w:val="18"/>
        <w:lang w:val="pt-BR"/>
      </w:rPr>
      <w:t xml:space="preserve">Este artículo </w:t>
    </w:r>
    <w:proofErr w:type="spellStart"/>
    <w:proofErr w:type="gramStart"/>
    <w:r w:rsidR="009F1068" w:rsidRPr="009F1068">
      <w:rPr>
        <w:rFonts w:ascii="Arial" w:hAnsi="Arial" w:cs="Arial"/>
        <w:sz w:val="18"/>
        <w:szCs w:val="18"/>
        <w:lang w:val="pt-BR"/>
      </w:rPr>
      <w:t>es</w:t>
    </w:r>
    <w:proofErr w:type="spellEnd"/>
    <w:proofErr w:type="gramEnd"/>
    <w:r w:rsidR="009F1068" w:rsidRPr="009F1068">
      <w:rPr>
        <w:rFonts w:ascii="Arial" w:hAnsi="Arial" w:cs="Arial"/>
        <w:sz w:val="18"/>
        <w:szCs w:val="18"/>
        <w:lang w:val="pt-BR"/>
      </w:rPr>
      <w:t xml:space="preserve"> de </w:t>
    </w:r>
    <w:proofErr w:type="spellStart"/>
    <w:r w:rsidR="009F1068" w:rsidRPr="009F1068">
      <w:rPr>
        <w:rFonts w:ascii="Arial" w:hAnsi="Arial" w:cs="Arial"/>
        <w:sz w:val="18"/>
        <w:szCs w:val="18"/>
        <w:lang w:val="pt-BR"/>
      </w:rPr>
      <w:t>acceso</w:t>
    </w:r>
    <w:proofErr w:type="spellEnd"/>
    <w:r w:rsidR="009F1068" w:rsidRPr="009F1068">
      <w:rPr>
        <w:rFonts w:ascii="Arial" w:hAnsi="Arial" w:cs="Arial"/>
        <w:sz w:val="18"/>
        <w:szCs w:val="18"/>
        <w:lang w:val="pt-BR"/>
      </w:rPr>
      <w:t xml:space="preserve"> </w:t>
    </w:r>
    <w:proofErr w:type="spellStart"/>
    <w:r w:rsidR="009F1068" w:rsidRPr="009F1068">
      <w:rPr>
        <w:rFonts w:ascii="Arial" w:hAnsi="Arial" w:cs="Arial"/>
        <w:sz w:val="18"/>
        <w:szCs w:val="18"/>
        <w:lang w:val="pt-BR"/>
      </w:rPr>
      <w:t>abierto</w:t>
    </w:r>
    <w:proofErr w:type="spellEnd"/>
    <w:r w:rsidR="009F1068" w:rsidRPr="009F1068">
      <w:rPr>
        <w:rFonts w:ascii="Arial" w:hAnsi="Arial" w:cs="Arial"/>
        <w:sz w:val="18"/>
        <w:szCs w:val="18"/>
        <w:lang w:val="pt-BR"/>
      </w:rPr>
      <w:t xml:space="preserve"> </w:t>
    </w:r>
    <w:proofErr w:type="spellStart"/>
    <w:r w:rsidR="009F1068" w:rsidRPr="009F1068">
      <w:rPr>
        <w:rFonts w:ascii="Arial" w:hAnsi="Arial" w:cs="Arial"/>
        <w:sz w:val="18"/>
        <w:szCs w:val="18"/>
        <w:lang w:val="pt-BR"/>
      </w:rPr>
      <w:t>bajo</w:t>
    </w:r>
    <w:proofErr w:type="spellEnd"/>
    <w:r w:rsidR="009F1068" w:rsidRPr="009F1068">
      <w:rPr>
        <w:rFonts w:ascii="Arial" w:hAnsi="Arial" w:cs="Arial"/>
        <w:sz w:val="18"/>
        <w:szCs w:val="18"/>
        <w:lang w:val="pt-BR"/>
      </w:rPr>
      <w:t xml:space="preserve"> la</w:t>
    </w:r>
    <w:r w:rsidR="009F1068">
      <w:rPr>
        <w:rFonts w:ascii="Arial" w:hAnsi="Arial" w:cs="Arial"/>
        <w:sz w:val="18"/>
        <w:szCs w:val="18"/>
        <w:lang w:val="pt-BR"/>
      </w:rPr>
      <w:t xml:space="preserve"> licencia </w:t>
    </w:r>
    <w:proofErr w:type="spellStart"/>
    <w:r w:rsidR="009F1068">
      <w:rPr>
        <w:rFonts w:ascii="Arial" w:hAnsi="Arial" w:cs="Arial"/>
        <w:sz w:val="18"/>
        <w:szCs w:val="18"/>
        <w:lang w:val="pt-BR"/>
      </w:rPr>
      <w:t>Creative</w:t>
    </w:r>
    <w:proofErr w:type="spellEnd"/>
    <w:r w:rsidR="009F1068">
      <w:rPr>
        <w:rFonts w:ascii="Arial" w:hAnsi="Arial" w:cs="Arial"/>
        <w:sz w:val="18"/>
        <w:szCs w:val="18"/>
        <w:lang w:val="pt-BR"/>
      </w:rPr>
      <w:t xml:space="preserve"> </w:t>
    </w:r>
    <w:proofErr w:type="spellStart"/>
    <w:r w:rsidR="009F1068">
      <w:rPr>
        <w:rFonts w:ascii="Arial" w:hAnsi="Arial" w:cs="Arial"/>
        <w:sz w:val="18"/>
        <w:szCs w:val="18"/>
        <w:lang w:val="pt-BR"/>
      </w:rPr>
      <w:t>Commons</w:t>
    </w:r>
    <w:proofErr w:type="spellEnd"/>
    <w:r w:rsidR="009F1068">
      <w:rPr>
        <w:rFonts w:ascii="Arial" w:hAnsi="Arial" w:cs="Arial"/>
        <w:sz w:val="18"/>
        <w:szCs w:val="18"/>
        <w:lang w:val="pt-BR"/>
      </w:rPr>
      <w:t xml:space="preserve"> </w:t>
    </w:r>
    <w:r w:rsidR="009F1068" w:rsidRPr="009F1068">
      <w:rPr>
        <w:rFonts w:ascii="Arial" w:hAnsi="Arial" w:cs="Arial"/>
        <w:sz w:val="18"/>
        <w:szCs w:val="18"/>
        <w:lang w:val="pt-BR"/>
      </w:rPr>
      <w:t xml:space="preserve"> </w:t>
    </w:r>
    <w:hyperlink r:id="rId3" w:history="1">
      <w:r w:rsidR="00050512" w:rsidRPr="000C5A97">
        <w:rPr>
          <w:rStyle w:val="Hyperlink"/>
          <w:rFonts w:ascii="Arial" w:hAnsi="Arial" w:cs="Arial"/>
          <w:sz w:val="18"/>
          <w:szCs w:val="18"/>
          <w:lang w:val="pt-BR"/>
        </w:rPr>
        <w:t>CC BY</w:t>
      </w:r>
    </w:hyperlink>
    <w:r w:rsidR="00050512" w:rsidRPr="006E10F0">
      <w:rPr>
        <w:rFonts w:ascii="Arial" w:hAnsi="Arial" w:cs="Arial"/>
        <w:sz w:val="18"/>
        <w:szCs w:val="18"/>
        <w:lang w:val="pt-BR"/>
      </w:rPr>
      <w:t xml:space="preserve">                                                    </w:t>
    </w:r>
    <w:r w:rsidR="00050512" w:rsidRPr="006E10F0">
      <w:rPr>
        <w:rFonts w:asciiTheme="majorHAnsi" w:hAnsiTheme="majorHAnsi"/>
        <w:sz w:val="18"/>
        <w:szCs w:val="18"/>
        <w:lang w:val="pt-BR"/>
      </w:rPr>
      <w:t xml:space="preserve">                                                                 </w:t>
    </w:r>
    <w:r w:rsidR="00050512" w:rsidRPr="006E10F0">
      <w:rPr>
        <w:rFonts w:ascii="Arial" w:hAnsi="Arial" w:cs="Arial"/>
        <w:b/>
        <w:sz w:val="18"/>
        <w:szCs w:val="18"/>
        <w:lang w:val="pt-BR"/>
      </w:rPr>
      <w:t xml:space="preserve">                                             </w:t>
    </w:r>
    <w:r w:rsidR="00050512" w:rsidRPr="006E10F0">
      <w:rPr>
        <w:rFonts w:asciiTheme="majorHAnsi" w:hAnsiTheme="majorHAnsi"/>
        <w:sz w:val="18"/>
        <w:szCs w:val="18"/>
        <w:lang w:val="pt-BR"/>
      </w:rPr>
      <w:t xml:space="preserve">                                                                 </w:t>
    </w:r>
    <w:r w:rsidR="00050512" w:rsidRPr="006E10F0">
      <w:rPr>
        <w:rFonts w:ascii="Arial" w:hAnsi="Arial" w:cs="Arial"/>
        <w:b/>
        <w:sz w:val="18"/>
        <w:szCs w:val="18"/>
        <w:lang w:val="pt-BR"/>
      </w:rPr>
      <w:t xml:space="preserve">                                                   </w:t>
    </w:r>
    <w:r w:rsidR="00050512" w:rsidRPr="006E10F0">
      <w:rPr>
        <w:rFonts w:asciiTheme="majorHAnsi" w:hAnsiTheme="majorHAnsi"/>
        <w:sz w:val="18"/>
        <w:szCs w:val="18"/>
        <w:lang w:val="pt-BR"/>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29F" w:rsidRPr="004B429F" w:rsidRDefault="007F0A20" w:rsidP="004B429F">
    <w:pPr>
      <w:pStyle w:val="Rodap"/>
      <w:rPr>
        <w:sz w:val="22"/>
        <w:szCs w:val="22"/>
        <w:lang w:val="pt-BR"/>
      </w:rPr>
    </w:pPr>
    <w:hyperlink r:id="rId1" w:history="1">
      <w:r w:rsidRPr="007F0A20">
        <w:rPr>
          <w:rStyle w:val="Hyperlink"/>
          <w:rFonts w:ascii="Arial" w:hAnsi="Arial" w:cs="Arial"/>
          <w:b/>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8" type="#_x0000_t5" style="position:absolute;margin-left:453.15pt;margin-top:769.25pt;width:143.9pt;height:81.95pt;z-index:251661312;visibility:visible;mso-position-horizontal-relative:page;mso-position-vertical-relative:page" adj="21600" fillcolor="#17365d" stroked="f">
            <v:shadow on="t"/>
            <v:path arrowok="t"/>
            <v:textbox>
              <w:txbxContent>
                <w:p w:rsidR="004B429F" w:rsidRPr="003A0907" w:rsidRDefault="007F0A20" w:rsidP="004B429F">
                  <w:pPr>
                    <w:jc w:val="center"/>
                    <w:rPr>
                      <w:b/>
                      <w:sz w:val="40"/>
                      <w:szCs w:val="40"/>
                      <w:lang w:val="pt-BR"/>
                    </w:rPr>
                  </w:pPr>
                  <w:r w:rsidRPr="007F0A20">
                    <w:rPr>
                      <w:b/>
                      <w:lang w:val="pt-BR"/>
                    </w:rPr>
                    <w:fldChar w:fldCharType="begin"/>
                  </w:r>
                  <w:r w:rsidR="004B429F" w:rsidRPr="003A0907">
                    <w:rPr>
                      <w:b/>
                      <w:lang w:val="pt-BR"/>
                    </w:rPr>
                    <w:instrText xml:space="preserve"> PAGE    \* MERGEFORMAT </w:instrText>
                  </w:r>
                  <w:r w:rsidRPr="007F0A20">
                    <w:rPr>
                      <w:b/>
                      <w:lang w:val="pt-BR"/>
                    </w:rPr>
                    <w:fldChar w:fldCharType="separate"/>
                  </w:r>
                  <w:r w:rsidR="0026676A" w:rsidRPr="0026676A">
                    <w:rPr>
                      <w:rFonts w:ascii="Cambria" w:hAnsi="Cambria"/>
                      <w:b/>
                      <w:noProof/>
                      <w:color w:val="FFFFFF"/>
                      <w:sz w:val="40"/>
                      <w:szCs w:val="40"/>
                    </w:rPr>
                    <w:t>1</w:t>
                  </w:r>
                  <w:r w:rsidRPr="003A0907">
                    <w:rPr>
                      <w:b/>
                      <w:sz w:val="40"/>
                      <w:szCs w:val="40"/>
                      <w:lang w:val="pt-BR"/>
                    </w:rPr>
                    <w:fldChar w:fldCharType="end"/>
                  </w:r>
                </w:p>
              </w:txbxContent>
            </v:textbox>
            <w10:wrap anchorx="page" anchory="page"/>
          </v:shape>
        </w:pict>
      </w:r>
      <w:proofErr w:type="gramStart"/>
      <w:r w:rsidR="004B429F" w:rsidRPr="00C64720">
        <w:rPr>
          <w:rStyle w:val="Hyperlink"/>
          <w:rFonts w:ascii="Arial" w:hAnsi="Arial" w:cs="Arial"/>
          <w:b/>
          <w:lang w:val="pt-BR"/>
        </w:rPr>
        <w:t>Geopauta,</w:t>
      </w:r>
      <w:proofErr w:type="gramEnd"/>
    </w:hyperlink>
    <w:r w:rsidR="004B429F" w:rsidRPr="00C64720">
      <w:rPr>
        <w:rFonts w:ascii="Arial" w:hAnsi="Arial" w:cs="Arial"/>
        <w:b/>
        <w:lang w:val="pt-BR"/>
      </w:rPr>
      <w:t xml:space="preserve"> Vitória da Conquista</w:t>
    </w:r>
    <w:r w:rsidR="00152FE1">
      <w:rPr>
        <w:rFonts w:ascii="Arial" w:hAnsi="Arial" w:cs="Arial"/>
        <w:b/>
        <w:color w:val="808080"/>
        <w:lang w:val="pt-BR"/>
      </w:rPr>
      <w:t xml:space="preserve"> ,</w:t>
    </w:r>
    <w:r w:rsidR="004B429F" w:rsidRPr="001F486E">
      <w:rPr>
        <w:rStyle w:val="Nmerodepgina"/>
        <w:rFonts w:ascii="Arial" w:hAnsi="Arial" w:cs="Arial"/>
        <w:b/>
        <w:lang w:val="pt-BR"/>
      </w:rPr>
      <w:t xml:space="preserve"> </w:t>
    </w:r>
    <w:r w:rsidR="004B429F" w:rsidRPr="001F486E">
      <w:rPr>
        <w:rFonts w:ascii="Arial" w:hAnsi="Arial" w:cs="Arial"/>
        <w:b/>
        <w:lang w:val="pt-BR"/>
      </w:rPr>
      <w:t xml:space="preserve">V. </w:t>
    </w:r>
    <w:r w:rsidR="00AF7D15">
      <w:rPr>
        <w:rFonts w:ascii="Arial" w:hAnsi="Arial" w:cs="Arial"/>
        <w:b/>
        <w:lang w:val="pt-BR"/>
      </w:rPr>
      <w:t>10</w:t>
    </w:r>
    <w:r w:rsidR="001F486E" w:rsidRPr="001F486E">
      <w:rPr>
        <w:rFonts w:ascii="Arial" w:hAnsi="Arial" w:cs="Arial"/>
        <w:b/>
        <w:lang w:val="pt-BR"/>
      </w:rPr>
      <w:t>,</w:t>
    </w:r>
    <w:r w:rsidR="00572F0C">
      <w:rPr>
        <w:rFonts w:ascii="Arial" w:hAnsi="Arial" w:cs="Arial"/>
        <w:b/>
        <w:lang w:val="pt-BR"/>
      </w:rPr>
      <w:t xml:space="preserve"> </w:t>
    </w:r>
    <w:r w:rsidR="00C64720" w:rsidRPr="001F486E">
      <w:rPr>
        <w:rFonts w:ascii="Arial" w:hAnsi="Arial" w:cs="Arial"/>
        <w:b/>
        <w:lang w:val="pt-BR"/>
      </w:rPr>
      <w:t>202</w:t>
    </w:r>
    <w:r w:rsidR="00AF7D15">
      <w:rPr>
        <w:rFonts w:ascii="Arial" w:hAnsi="Arial" w:cs="Arial"/>
        <w:b/>
        <w:lang w:val="pt-BR"/>
      </w:rPr>
      <w:t>6</w:t>
    </w:r>
    <w:r w:rsidR="00360971" w:rsidRPr="001F486E">
      <w:rPr>
        <w:rFonts w:ascii="Arial" w:hAnsi="Arial" w:cs="Arial"/>
        <w:b/>
        <w:lang w:val="pt-BR"/>
      </w:rPr>
      <w:t>, e</w:t>
    </w:r>
    <w:r w:rsidR="001F486E" w:rsidRPr="001F486E">
      <w:rPr>
        <w:rFonts w:ascii="Arial" w:hAnsi="Arial" w:cs="Arial"/>
        <w:b/>
        <w:lang w:val="pt-BR"/>
      </w:rPr>
      <w:t>1</w:t>
    </w:r>
    <w:r w:rsidR="007C40DC">
      <w:rPr>
        <w:rFonts w:ascii="Arial" w:hAnsi="Arial" w:cs="Arial"/>
        <w:b/>
        <w:lang w:val="pt-BR"/>
      </w:rPr>
      <w:t>8282</w:t>
    </w:r>
  </w:p>
  <w:p w:rsidR="001C5A66" w:rsidRPr="00050512" w:rsidRDefault="009A3155" w:rsidP="00050512">
    <w:pPr>
      <w:pStyle w:val="Rodap"/>
      <w:spacing w:before="120"/>
      <w:rPr>
        <w:rStyle w:val="Nmerodepgina"/>
        <w:lang w:val="pt-BR"/>
      </w:rPr>
    </w:pPr>
    <w:r w:rsidRPr="009A3155">
      <w:rPr>
        <w:rFonts w:ascii="Arial" w:hAnsi="Arial" w:cs="Arial"/>
        <w:noProof/>
        <w:sz w:val="18"/>
        <w:szCs w:val="18"/>
        <w:lang w:val="pt-BR" w:eastAsia="pt-BR"/>
      </w:rPr>
      <w:drawing>
        <wp:inline distT="0" distB="0" distL="0" distR="0">
          <wp:extent cx="479093" cy="170597"/>
          <wp:effectExtent l="19050" t="0" r="0" b="0"/>
          <wp:docPr id="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srcRect/>
                  <a:stretch>
                    <a:fillRect/>
                  </a:stretch>
                </pic:blipFill>
                <pic:spPr bwMode="auto">
                  <a:xfrm>
                    <a:off x="0" y="0"/>
                    <a:ext cx="479093" cy="170597"/>
                  </a:xfrm>
                  <a:prstGeom prst="rect">
                    <a:avLst/>
                  </a:prstGeom>
                  <a:noFill/>
                  <a:ln w="9525">
                    <a:noFill/>
                    <a:miter lim="800000"/>
                    <a:headEnd/>
                    <a:tailEnd/>
                  </a:ln>
                </pic:spPr>
              </pic:pic>
            </a:graphicData>
          </a:graphic>
        </wp:inline>
      </w:drawing>
    </w:r>
    <w:r w:rsidR="00050512" w:rsidRPr="006E10F0">
      <w:rPr>
        <w:rFonts w:ascii="Arial" w:hAnsi="Arial" w:cs="Arial"/>
        <w:sz w:val="18"/>
        <w:szCs w:val="18"/>
        <w:lang w:val="pt-BR"/>
      </w:rPr>
      <w:t xml:space="preserve">Este é um artigo de acesso aberto sob a licença </w:t>
    </w:r>
    <w:proofErr w:type="spellStart"/>
    <w:r w:rsidR="00050512" w:rsidRPr="006E10F0">
      <w:rPr>
        <w:rFonts w:ascii="Arial" w:hAnsi="Arial" w:cs="Arial"/>
        <w:sz w:val="18"/>
        <w:szCs w:val="18"/>
        <w:lang w:val="pt-BR"/>
      </w:rPr>
      <w:t>Creative</w:t>
    </w:r>
    <w:proofErr w:type="spellEnd"/>
    <w:r w:rsidR="00050512" w:rsidRPr="006E10F0">
      <w:rPr>
        <w:rFonts w:ascii="Arial" w:hAnsi="Arial" w:cs="Arial"/>
        <w:sz w:val="18"/>
        <w:szCs w:val="18"/>
        <w:lang w:val="pt-BR"/>
      </w:rPr>
      <w:t xml:space="preserve"> </w:t>
    </w:r>
    <w:proofErr w:type="spellStart"/>
    <w:r w:rsidR="00050512" w:rsidRPr="006E10F0">
      <w:rPr>
        <w:rFonts w:ascii="Arial" w:hAnsi="Arial" w:cs="Arial"/>
        <w:sz w:val="18"/>
        <w:szCs w:val="18"/>
        <w:lang w:val="pt-BR"/>
      </w:rPr>
      <w:t>Commons</w:t>
    </w:r>
    <w:proofErr w:type="spellEnd"/>
    <w:r w:rsidR="00050512" w:rsidRPr="006E10F0">
      <w:rPr>
        <w:rFonts w:ascii="Arial" w:hAnsi="Arial" w:cs="Arial"/>
        <w:sz w:val="18"/>
        <w:szCs w:val="18"/>
        <w:lang w:val="pt-BR"/>
      </w:rPr>
      <w:t xml:space="preserve"> da </w:t>
    </w:r>
    <w:hyperlink r:id="rId3" w:history="1">
      <w:r w:rsidR="00050512" w:rsidRPr="00D037BF">
        <w:rPr>
          <w:rStyle w:val="Hyperlink"/>
          <w:rFonts w:ascii="Arial" w:hAnsi="Arial" w:cs="Arial"/>
          <w:sz w:val="18"/>
          <w:szCs w:val="18"/>
          <w:lang w:val="pt-BR"/>
        </w:rPr>
        <w:t>CC BY</w:t>
      </w:r>
    </w:hyperlink>
    <w:r w:rsidR="00050512" w:rsidRPr="006E10F0">
      <w:rPr>
        <w:rFonts w:ascii="Arial" w:hAnsi="Arial" w:cs="Arial"/>
        <w:sz w:val="18"/>
        <w:szCs w:val="18"/>
        <w:lang w:val="pt-BR"/>
      </w:rPr>
      <w:t xml:space="preserve">                                                    </w:t>
    </w:r>
    <w:r w:rsidR="00050512" w:rsidRPr="006E10F0">
      <w:rPr>
        <w:rFonts w:asciiTheme="majorHAnsi" w:hAnsiTheme="majorHAnsi"/>
        <w:sz w:val="18"/>
        <w:szCs w:val="18"/>
        <w:lang w:val="pt-BR"/>
      </w:rPr>
      <w:t xml:space="preserve">                                                                 </w:t>
    </w:r>
    <w:r w:rsidR="00050512" w:rsidRPr="006E10F0">
      <w:rPr>
        <w:rFonts w:ascii="Arial" w:hAnsi="Arial" w:cs="Arial"/>
        <w:b/>
        <w:sz w:val="18"/>
        <w:szCs w:val="18"/>
        <w:lang w:val="pt-BR"/>
      </w:rPr>
      <w:t xml:space="preserve">                                             </w:t>
    </w:r>
    <w:r w:rsidR="00050512" w:rsidRPr="006E10F0">
      <w:rPr>
        <w:rFonts w:asciiTheme="majorHAnsi" w:hAnsiTheme="majorHAnsi"/>
        <w:sz w:val="18"/>
        <w:szCs w:val="18"/>
        <w:lang w:val="pt-BR"/>
      </w:rPr>
      <w:t xml:space="preserve">                                                                 </w:t>
    </w:r>
    <w:r w:rsidR="00050512" w:rsidRPr="006E10F0">
      <w:rPr>
        <w:rFonts w:ascii="Arial" w:hAnsi="Arial" w:cs="Arial"/>
        <w:b/>
        <w:sz w:val="18"/>
        <w:szCs w:val="18"/>
        <w:lang w:val="pt-BR"/>
      </w:rPr>
      <w:t xml:space="preserve">                                                   </w:t>
    </w:r>
    <w:r w:rsidR="00050512" w:rsidRPr="006E10F0">
      <w:rPr>
        <w:rFonts w:asciiTheme="majorHAnsi" w:hAnsiTheme="majorHAnsi"/>
        <w:sz w:val="18"/>
        <w:szCs w:val="18"/>
        <w:lang w:val="pt-BR"/>
      </w:rPr>
      <w:t xml:space="preserve">                                                                 </w:t>
    </w:r>
    <w:r w:rsidR="00B23661" w:rsidRPr="00050512">
      <w:rPr>
        <w:rFonts w:ascii="Arial" w:hAnsi="Arial" w:cs="Arial"/>
        <w:b/>
        <w:sz w:val="18"/>
        <w:szCs w:val="18"/>
        <w:lang w:val="pt-BR"/>
      </w:rPr>
      <w:t xml:space="preserve">                                                          </w:t>
    </w:r>
    <w:r w:rsidR="00D821E2" w:rsidRPr="00050512">
      <w:rPr>
        <w:rFonts w:asciiTheme="majorHAnsi" w:hAnsiTheme="majorHAnsi"/>
        <w:lang w:val="pt-BR"/>
      </w:rPr>
      <w:t xml:space="preserve">                                                                 </w:t>
    </w:r>
  </w:p>
  <w:p w:rsidR="001C5A66" w:rsidRPr="00050512" w:rsidRDefault="001C5A66" w:rsidP="004B429F">
    <w:pPr>
      <w:pStyle w:val="Rodap"/>
      <w:jc w:val="right"/>
      <w:rPr>
        <w:sz w:val="18"/>
        <w:lang w:val="pt-B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5A3" w:rsidRDefault="007F15A3">
      <w:r>
        <w:separator/>
      </w:r>
    </w:p>
  </w:footnote>
  <w:footnote w:type="continuationSeparator" w:id="0">
    <w:p w:rsidR="007F15A3" w:rsidRDefault="007F15A3">
      <w:r>
        <w:continuationSeparator/>
      </w:r>
    </w:p>
  </w:footnote>
  <w:footnote w:id="1">
    <w:p w:rsidR="0078250F" w:rsidRPr="001B710B" w:rsidRDefault="0078250F" w:rsidP="001B710B">
      <w:pPr>
        <w:pStyle w:val="Ttulo4"/>
        <w:ind w:right="0"/>
        <w:jc w:val="left"/>
        <w:rPr>
          <w:color w:val="000000"/>
          <w:sz w:val="16"/>
          <w:szCs w:val="16"/>
        </w:rPr>
      </w:pPr>
      <w:r w:rsidRPr="001B710B">
        <w:rPr>
          <w:rStyle w:val="Refdenotaderodap"/>
          <w:sz w:val="16"/>
          <w:szCs w:val="16"/>
        </w:rPr>
        <w:footnoteRef/>
      </w:r>
      <w:r w:rsidRPr="001B710B">
        <w:rPr>
          <w:sz w:val="16"/>
          <w:szCs w:val="16"/>
        </w:rPr>
        <w:t xml:space="preserve"> </w:t>
      </w:r>
      <w:r w:rsidR="001B710B" w:rsidRPr="001B710B">
        <w:rPr>
          <w:sz w:val="14"/>
          <w:szCs w:val="14"/>
        </w:rPr>
        <w:t>C</w:t>
      </w:r>
      <w:r w:rsidR="001B710B" w:rsidRPr="001B710B">
        <w:rPr>
          <w:color w:val="000000"/>
          <w:sz w:val="14"/>
          <w:szCs w:val="14"/>
        </w:rPr>
        <w:t xml:space="preserve">entro de </w:t>
      </w:r>
      <w:proofErr w:type="spellStart"/>
      <w:r w:rsidR="001B710B" w:rsidRPr="001B710B">
        <w:rPr>
          <w:color w:val="000000"/>
          <w:sz w:val="14"/>
          <w:szCs w:val="14"/>
        </w:rPr>
        <w:t>Estudios</w:t>
      </w:r>
      <w:proofErr w:type="spellEnd"/>
      <w:r w:rsidR="001B710B" w:rsidRPr="001B710B">
        <w:rPr>
          <w:color w:val="000000"/>
          <w:sz w:val="14"/>
          <w:szCs w:val="14"/>
        </w:rPr>
        <w:t xml:space="preserve"> Superiores de </w:t>
      </w:r>
      <w:proofErr w:type="spellStart"/>
      <w:r w:rsidR="001B710B" w:rsidRPr="001B710B">
        <w:rPr>
          <w:color w:val="000000"/>
          <w:sz w:val="14"/>
          <w:szCs w:val="14"/>
        </w:rPr>
        <w:t>Mexico</w:t>
      </w:r>
      <w:proofErr w:type="spellEnd"/>
      <w:r w:rsidR="001B710B" w:rsidRPr="001B710B">
        <w:rPr>
          <w:color w:val="000000"/>
          <w:sz w:val="14"/>
          <w:szCs w:val="14"/>
        </w:rPr>
        <w:t xml:space="preserve"> y </w:t>
      </w:r>
      <w:proofErr w:type="spellStart"/>
      <w:r w:rsidR="001B710B" w:rsidRPr="001B710B">
        <w:rPr>
          <w:color w:val="000000"/>
          <w:sz w:val="14"/>
          <w:szCs w:val="14"/>
        </w:rPr>
        <w:t>Centroamérica</w:t>
      </w:r>
      <w:proofErr w:type="spellEnd"/>
      <w:r w:rsidR="001B710B" w:rsidRPr="001B710B">
        <w:rPr>
          <w:color w:val="000000"/>
          <w:sz w:val="14"/>
          <w:szCs w:val="14"/>
        </w:rPr>
        <w:t xml:space="preserve">: </w:t>
      </w:r>
      <w:proofErr w:type="spellStart"/>
      <w:r w:rsidR="001B710B" w:rsidRPr="001B710B">
        <w:rPr>
          <w:color w:val="000000"/>
          <w:sz w:val="14"/>
          <w:szCs w:val="14"/>
        </w:rPr>
        <w:t>San</w:t>
      </w:r>
      <w:proofErr w:type="spellEnd"/>
      <w:r w:rsidR="001B710B" w:rsidRPr="001B710B">
        <w:rPr>
          <w:color w:val="000000"/>
          <w:sz w:val="14"/>
          <w:szCs w:val="14"/>
        </w:rPr>
        <w:t xml:space="preserve"> </w:t>
      </w:r>
      <w:proofErr w:type="spellStart"/>
      <w:r w:rsidR="001B710B" w:rsidRPr="001B710B">
        <w:rPr>
          <w:color w:val="000000"/>
          <w:sz w:val="14"/>
          <w:szCs w:val="14"/>
        </w:rPr>
        <w:t>Cristobal</w:t>
      </w:r>
      <w:proofErr w:type="spellEnd"/>
      <w:r w:rsidR="001B710B" w:rsidRPr="001B710B">
        <w:rPr>
          <w:color w:val="000000"/>
          <w:sz w:val="14"/>
          <w:szCs w:val="14"/>
        </w:rPr>
        <w:t xml:space="preserve"> de </w:t>
      </w:r>
      <w:proofErr w:type="spellStart"/>
      <w:r w:rsidR="001B710B" w:rsidRPr="001B710B">
        <w:rPr>
          <w:color w:val="000000"/>
          <w:sz w:val="14"/>
          <w:szCs w:val="14"/>
        </w:rPr>
        <w:t>Las</w:t>
      </w:r>
      <w:proofErr w:type="spellEnd"/>
      <w:r w:rsidR="001B710B" w:rsidRPr="001B710B">
        <w:rPr>
          <w:color w:val="000000"/>
          <w:sz w:val="14"/>
          <w:szCs w:val="14"/>
        </w:rPr>
        <w:t xml:space="preserve"> Casas, Chiapas, </w:t>
      </w:r>
      <w:proofErr w:type="spellStart"/>
      <w:r w:rsidR="001B710B" w:rsidRPr="001B710B">
        <w:rPr>
          <w:color w:val="000000"/>
          <w:sz w:val="14"/>
          <w:szCs w:val="14"/>
        </w:rPr>
        <w:t>Mexico</w:t>
      </w:r>
      <w:proofErr w:type="spellEnd"/>
      <w:r w:rsidR="001B710B" w:rsidRPr="001B710B">
        <w:rPr>
          <w:color w:val="000000"/>
          <w:sz w:val="14"/>
          <w:szCs w:val="14"/>
        </w:rPr>
        <w:t xml:space="preserve">, </w:t>
      </w:r>
      <w:r w:rsidR="001B710B" w:rsidRPr="001B710B">
        <w:rPr>
          <w:color w:val="000000"/>
          <w:spacing w:val="3"/>
          <w:sz w:val="14"/>
          <w:szCs w:val="14"/>
          <w:shd w:val="clear" w:color="auto" w:fill="FFFFFF"/>
        </w:rPr>
        <w:t>elmytaniacruz@gmail.com</w:t>
      </w:r>
    </w:p>
  </w:footnote>
  <w:footnote w:id="2">
    <w:p w:rsidR="0078250F" w:rsidRPr="00F504F5" w:rsidRDefault="0078250F" w:rsidP="00F504F5">
      <w:pPr>
        <w:pStyle w:val="Ttulo4"/>
        <w:jc w:val="left"/>
        <w:rPr>
          <w:color w:val="000000"/>
          <w:sz w:val="16"/>
          <w:szCs w:val="16"/>
        </w:rPr>
      </w:pPr>
      <w:r w:rsidRPr="001B710B">
        <w:rPr>
          <w:rStyle w:val="Refdenotaderodap"/>
          <w:sz w:val="16"/>
          <w:szCs w:val="16"/>
        </w:rPr>
        <w:footnoteRef/>
      </w:r>
      <w:r w:rsidRPr="001B710B">
        <w:rPr>
          <w:sz w:val="16"/>
          <w:szCs w:val="16"/>
        </w:rPr>
        <w:t xml:space="preserve"> </w:t>
      </w:r>
      <w:r w:rsidR="001B710B" w:rsidRPr="001B710B">
        <w:rPr>
          <w:color w:val="000000"/>
          <w:sz w:val="14"/>
          <w:szCs w:val="14"/>
        </w:rPr>
        <w:t xml:space="preserve">Universidad </w:t>
      </w:r>
      <w:proofErr w:type="spellStart"/>
      <w:r w:rsidR="001B710B" w:rsidRPr="001B710B">
        <w:rPr>
          <w:color w:val="000000"/>
          <w:sz w:val="14"/>
          <w:szCs w:val="14"/>
        </w:rPr>
        <w:t>Autónoma</w:t>
      </w:r>
      <w:proofErr w:type="spellEnd"/>
      <w:r w:rsidR="001B710B" w:rsidRPr="001B710B">
        <w:rPr>
          <w:color w:val="000000"/>
          <w:sz w:val="14"/>
          <w:szCs w:val="14"/>
        </w:rPr>
        <w:t xml:space="preserve"> Metropolitana </w:t>
      </w:r>
      <w:proofErr w:type="spellStart"/>
      <w:r w:rsidR="001B710B" w:rsidRPr="001B710B">
        <w:rPr>
          <w:color w:val="000000"/>
          <w:sz w:val="14"/>
          <w:szCs w:val="14"/>
        </w:rPr>
        <w:t>Iztapalapa</w:t>
      </w:r>
      <w:proofErr w:type="spellEnd"/>
      <w:r w:rsidR="001B710B" w:rsidRPr="001B710B">
        <w:rPr>
          <w:color w:val="000000"/>
          <w:sz w:val="14"/>
          <w:szCs w:val="14"/>
        </w:rPr>
        <w:t xml:space="preserve">: </w:t>
      </w:r>
      <w:proofErr w:type="spellStart"/>
      <w:r w:rsidR="001B710B" w:rsidRPr="001B710B">
        <w:rPr>
          <w:color w:val="000000"/>
          <w:sz w:val="14"/>
          <w:szCs w:val="14"/>
        </w:rPr>
        <w:t>Iztapalapa</w:t>
      </w:r>
      <w:proofErr w:type="spellEnd"/>
      <w:r w:rsidR="001B710B" w:rsidRPr="001B710B">
        <w:rPr>
          <w:color w:val="000000"/>
          <w:sz w:val="14"/>
          <w:szCs w:val="14"/>
        </w:rPr>
        <w:t xml:space="preserve">, </w:t>
      </w:r>
      <w:proofErr w:type="spellStart"/>
      <w:r w:rsidR="001B710B" w:rsidRPr="001B710B">
        <w:rPr>
          <w:color w:val="000000"/>
          <w:sz w:val="14"/>
          <w:szCs w:val="14"/>
        </w:rPr>
        <w:t>Ciudad</w:t>
      </w:r>
      <w:proofErr w:type="spellEnd"/>
      <w:r w:rsidR="001B710B" w:rsidRPr="001B710B">
        <w:rPr>
          <w:color w:val="000000"/>
          <w:sz w:val="14"/>
          <w:szCs w:val="14"/>
        </w:rPr>
        <w:t xml:space="preserve"> de México, </w:t>
      </w:r>
      <w:proofErr w:type="spellStart"/>
      <w:r w:rsidR="001B710B" w:rsidRPr="001B710B">
        <w:rPr>
          <w:color w:val="000000"/>
          <w:sz w:val="14"/>
          <w:szCs w:val="14"/>
        </w:rPr>
        <w:t>Mexico</w:t>
      </w:r>
      <w:proofErr w:type="spellEnd"/>
      <w:r w:rsidR="001B710B">
        <w:rPr>
          <w:color w:val="000000"/>
          <w:sz w:val="14"/>
          <w:szCs w:val="14"/>
        </w:rPr>
        <w:t xml:space="preserve">, </w:t>
      </w:r>
      <w:r w:rsidR="0026676A" w:rsidRPr="0026676A">
        <w:rPr>
          <w:color w:val="000000"/>
          <w:sz w:val="14"/>
          <w:szCs w:val="14"/>
        </w:rPr>
        <w:t>paula.soto.v@gmail.com</w:t>
      </w:r>
    </w:p>
  </w:footnote>
  <w:footnote w:id="3">
    <w:p w:rsidR="00F504F5" w:rsidRPr="001B710B" w:rsidRDefault="00F504F5" w:rsidP="00F504F5">
      <w:pPr>
        <w:pStyle w:val="Ttulo4"/>
        <w:jc w:val="left"/>
        <w:rPr>
          <w:color w:val="000000"/>
          <w:sz w:val="16"/>
          <w:szCs w:val="16"/>
        </w:rPr>
      </w:pPr>
      <w:r w:rsidRPr="001B710B">
        <w:rPr>
          <w:rStyle w:val="Refdenotaderodap"/>
          <w:sz w:val="16"/>
          <w:szCs w:val="16"/>
        </w:rPr>
        <w:footnoteRef/>
      </w:r>
      <w:r w:rsidRPr="001B710B">
        <w:rPr>
          <w:sz w:val="16"/>
          <w:szCs w:val="16"/>
        </w:rPr>
        <w:t xml:space="preserve"> </w:t>
      </w:r>
      <w:r>
        <w:rPr>
          <w:color w:val="000000"/>
          <w:sz w:val="14"/>
          <w:szCs w:val="14"/>
        </w:rPr>
        <w:t xml:space="preserve">Universidad Estadual </w:t>
      </w:r>
      <w:proofErr w:type="gramStart"/>
      <w:r>
        <w:rPr>
          <w:color w:val="000000"/>
          <w:sz w:val="14"/>
          <w:szCs w:val="14"/>
        </w:rPr>
        <w:t>del</w:t>
      </w:r>
      <w:proofErr w:type="gramEnd"/>
      <w:r>
        <w:rPr>
          <w:color w:val="000000"/>
          <w:sz w:val="14"/>
          <w:szCs w:val="14"/>
        </w:rPr>
        <w:t xml:space="preserve"> Sudoeste da Bahia, Vitória da Conquista, Bahia, Brasil, email: altemarrocha@gmai.com </w:t>
      </w:r>
    </w:p>
    <w:p w:rsidR="00F504F5" w:rsidRPr="00D2543E" w:rsidRDefault="00F504F5" w:rsidP="00F504F5">
      <w:pPr>
        <w:pStyle w:val="Textodenotaderodap"/>
        <w:ind w:left="142" w:hanging="142"/>
        <w:jc w:val="both"/>
        <w:rPr>
          <w:sz w:val="18"/>
          <w:szCs w:val="18"/>
          <w:lang w:val="pt-B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5B5" w:rsidRPr="001315B5" w:rsidRDefault="001315B5" w:rsidP="001315B5">
    <w:pPr>
      <w:shd w:val="clear" w:color="auto" w:fill="FFFFFF"/>
      <w:spacing w:after="195"/>
      <w:ind w:left="720"/>
      <w:jc w:val="center"/>
      <w:rPr>
        <w:rFonts w:ascii="Arial" w:eastAsia="Arial" w:hAnsi="Arial" w:cs="Arial"/>
        <w:color w:val="000000" w:themeColor="text1"/>
        <w:sz w:val="18"/>
        <w:szCs w:val="18"/>
        <w:lang w:val="pt-BR"/>
      </w:rPr>
    </w:pPr>
    <w:r w:rsidRPr="001315B5">
      <w:rPr>
        <w:rFonts w:ascii="Arial" w:eastAsia="Arial" w:hAnsi="Arial" w:cs="Arial"/>
        <w:color w:val="000000" w:themeColor="text1"/>
        <w:sz w:val="18"/>
        <w:szCs w:val="18"/>
        <w:lang w:val="pt-BR"/>
      </w:rPr>
      <w:t xml:space="preserve">Diálogos sobre cidades que cuidam. Espaços, infraestruturas e </w:t>
    </w:r>
    <w:proofErr w:type="gramStart"/>
    <w:r w:rsidRPr="001315B5">
      <w:rPr>
        <w:rFonts w:ascii="Arial" w:eastAsia="Arial" w:hAnsi="Arial" w:cs="Arial"/>
        <w:color w:val="000000" w:themeColor="text1"/>
        <w:sz w:val="18"/>
        <w:szCs w:val="18"/>
        <w:lang w:val="pt-BR"/>
      </w:rPr>
      <w:t>territórios</w:t>
    </w:r>
    <w:proofErr w:type="gramEnd"/>
  </w:p>
  <w:p w:rsidR="001C5A66" w:rsidRDefault="003140B5" w:rsidP="00AC1ADB">
    <w:pPr>
      <w:spacing w:after="135"/>
      <w:jc w:val="center"/>
      <w:rPr>
        <w:rFonts w:ascii="Arial" w:hAnsi="Arial" w:cs="Arial"/>
        <w:sz w:val="18"/>
        <w:szCs w:val="18"/>
        <w:lang w:val="pt-BR"/>
      </w:rPr>
    </w:pPr>
    <w:r w:rsidRPr="00AC1ADB">
      <w:rPr>
        <w:rFonts w:ascii="Arial" w:hAnsi="Arial" w:cs="Arial"/>
        <w:sz w:val="18"/>
        <w:szCs w:val="18"/>
        <w:lang w:val="pt-BR"/>
      </w:rPr>
      <w:t>Cruz</w:t>
    </w:r>
    <w:r w:rsidR="008C205E" w:rsidRPr="00AC1ADB">
      <w:rPr>
        <w:rFonts w:ascii="Arial" w:hAnsi="Arial" w:cs="Arial"/>
        <w:sz w:val="18"/>
        <w:szCs w:val="18"/>
        <w:lang w:val="pt-BR"/>
      </w:rPr>
      <w:t xml:space="preserve">, D. T. </w:t>
    </w:r>
    <w:r w:rsidRPr="00AC1ADB">
      <w:rPr>
        <w:rFonts w:ascii="Arial" w:hAnsi="Arial" w:cs="Arial"/>
        <w:sz w:val="18"/>
        <w:szCs w:val="18"/>
        <w:lang w:val="pt-BR"/>
      </w:rPr>
      <w:t>H</w:t>
    </w:r>
    <w:r w:rsidR="00AC1ADB">
      <w:rPr>
        <w:rFonts w:ascii="Arial" w:hAnsi="Arial" w:cs="Arial"/>
        <w:sz w:val="18"/>
        <w:szCs w:val="18"/>
        <w:lang w:val="pt-BR"/>
      </w:rPr>
      <w:t xml:space="preserve">.; </w:t>
    </w:r>
    <w:proofErr w:type="spellStart"/>
    <w:r w:rsidR="00AC1ADB">
      <w:rPr>
        <w:rFonts w:ascii="Arial" w:hAnsi="Arial" w:cs="Arial"/>
        <w:sz w:val="18"/>
        <w:szCs w:val="18"/>
        <w:lang w:val="pt-BR"/>
      </w:rPr>
      <w:t>Soto-Villagrán</w:t>
    </w:r>
    <w:proofErr w:type="spellEnd"/>
    <w:r w:rsidR="00AC1ADB">
      <w:rPr>
        <w:rFonts w:ascii="Arial" w:hAnsi="Arial" w:cs="Arial"/>
        <w:sz w:val="18"/>
        <w:szCs w:val="18"/>
        <w:lang w:val="pt-BR"/>
      </w:rPr>
      <w:t>, P.</w:t>
    </w:r>
    <w:r w:rsidR="00262B06" w:rsidRPr="00AC1ADB">
      <w:rPr>
        <w:rFonts w:ascii="Arial" w:hAnsi="Arial" w:cs="Arial"/>
        <w:sz w:val="18"/>
        <w:szCs w:val="18"/>
        <w:lang w:val="pt-BR"/>
      </w:rPr>
      <w:t>; Rocha, A. A.</w:t>
    </w:r>
  </w:p>
  <w:p w:rsidR="005F0A56" w:rsidRPr="005F0A56" w:rsidRDefault="005F0A56" w:rsidP="00AC1ADB">
    <w:pPr>
      <w:spacing w:after="135"/>
      <w:jc w:val="center"/>
      <w:rPr>
        <w:rFonts w:ascii="Arial" w:hAnsi="Arial" w:cs="Arial"/>
        <w:sz w:val="2"/>
        <w:szCs w:val="2"/>
        <w:lang w:val="pt-BR"/>
      </w:rPr>
    </w:pPr>
    <w:r w:rsidRPr="005F0A56">
      <w:rPr>
        <w:rFonts w:ascii="Palatino Linotype" w:hAnsi="Palatino Linotype"/>
        <w:b/>
        <w:noProof/>
        <w:sz w:val="2"/>
        <w:szCs w:val="2"/>
        <w:lang w:val="pt-BR"/>
      </w:rPr>
    </w:r>
    <w:r w:rsidRPr="005F0A56">
      <w:rPr>
        <w:rFonts w:ascii="Palatino Linotype" w:hAnsi="Palatino Linotype"/>
        <w:b/>
        <w:noProof/>
        <w:sz w:val="2"/>
        <w:szCs w:val="2"/>
        <w:lang w:val="pt-B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31" type="#_x0000_t34" style="width:545.35pt;height:.0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" adj="10799,-32961600,-2283" strokecolor="#4f81bd" strokeweight="1.25pt">
          <v:shadow color="#868686"/>
          <o:lock v:ext="edit" shapetype="f"/>
          <w10:wrap type="non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A66" w:rsidRDefault="006200E9">
    <w:r>
      <w:rPr>
        <w:noProof/>
        <w:lang w:val="pt-BR" w:eastAsia="pt-BR"/>
      </w:rPr>
      <w:drawing>
        <wp:anchor distT="0" distB="0" distL="114300" distR="114300" simplePos="0" relativeHeight="251657728" behindDoc="1" locked="0" layoutInCell="1" allowOverlap="1">
          <wp:simplePos x="0" y="0"/>
          <wp:positionH relativeFrom="column">
            <wp:posOffset>-3810</wp:posOffset>
          </wp:positionH>
          <wp:positionV relativeFrom="paragraph">
            <wp:posOffset>4445</wp:posOffset>
          </wp:positionV>
          <wp:extent cx="3140075" cy="733425"/>
          <wp:effectExtent l="19050" t="0" r="0" b="0"/>
          <wp:wrapNone/>
          <wp:docPr id="11"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1"/>
                  <a:srcRect/>
                  <a:stretch>
                    <a:fillRect/>
                  </a:stretch>
                </pic:blipFill>
                <pic:spPr bwMode="auto">
                  <a:xfrm>
                    <a:off x="0" y="0"/>
                    <a:ext cx="3140075" cy="733425"/>
                  </a:xfrm>
                  <a:prstGeom prst="rect">
                    <a:avLst/>
                  </a:prstGeom>
                  <a:noFill/>
                  <a:ln w="9525">
                    <a:noFill/>
                    <a:miter lim="800000"/>
                    <a:headEnd/>
                    <a:tailEnd/>
                  </a:ln>
                </pic:spPr>
              </pic:pic>
            </a:graphicData>
          </a:graphic>
        </wp:anchor>
      </w:drawing>
    </w:r>
  </w:p>
  <w:tbl>
    <w:tblPr>
      <w:tblW w:w="10206" w:type="dxa"/>
      <w:tblInd w:w="-497" w:type="dxa"/>
      <w:tblLayout w:type="fixed"/>
      <w:tblCellMar>
        <w:left w:w="70" w:type="dxa"/>
        <w:right w:w="70" w:type="dxa"/>
      </w:tblCellMar>
      <w:tblLook w:val="01E0"/>
    </w:tblPr>
    <w:tblGrid>
      <w:gridCol w:w="10206"/>
    </w:tblGrid>
    <w:tr w:rsidR="001C5A66" w:rsidRPr="00372088" w:rsidTr="00244A79">
      <w:trPr>
        <w:trHeight w:val="426"/>
      </w:trPr>
      <w:tc>
        <w:tcPr>
          <w:tcW w:w="10206" w:type="dxa"/>
        </w:tcPr>
        <w:p w:rsidR="00D550AC" w:rsidRPr="007C40DC" w:rsidRDefault="00D550AC" w:rsidP="00D550AC">
          <w:pPr>
            <w:pStyle w:val="Cabealho"/>
            <w:tabs>
              <w:tab w:val="left" w:pos="185"/>
              <w:tab w:val="center" w:pos="1388"/>
              <w:tab w:val="left" w:pos="8490"/>
              <w:tab w:val="right" w:pos="11767"/>
            </w:tabs>
            <w:spacing w:line="288" w:lineRule="auto"/>
            <w:jc w:val="right"/>
            <w:rPr>
              <w:rFonts w:ascii="Arial" w:hAnsi="Arial" w:cs="Arial"/>
              <w:sz w:val="18"/>
              <w:szCs w:val="18"/>
              <w:lang w:val="pt-BR"/>
            </w:rPr>
          </w:pPr>
          <w:r w:rsidRPr="007C40DC">
            <w:rPr>
              <w:rFonts w:ascii="Arial" w:hAnsi="Arial" w:cs="Arial"/>
              <w:sz w:val="18"/>
              <w:szCs w:val="18"/>
              <w:lang w:val="pt-BR"/>
            </w:rPr>
            <w:t>Volume 10,   2026, e18</w:t>
          </w:r>
          <w:r w:rsidR="00F66146">
            <w:rPr>
              <w:rFonts w:ascii="Arial" w:hAnsi="Arial" w:cs="Arial"/>
              <w:sz w:val="18"/>
              <w:szCs w:val="18"/>
              <w:lang w:val="pt-BR"/>
            </w:rPr>
            <w:t>xx</w:t>
          </w:r>
          <w:r w:rsidRPr="007C40DC">
            <w:rPr>
              <w:rFonts w:ascii="Arial" w:hAnsi="Arial" w:cs="Arial"/>
              <w:sz w:val="18"/>
              <w:szCs w:val="18"/>
              <w:lang w:val="pt-BR"/>
            </w:rPr>
            <w:t xml:space="preserve"> </w:t>
          </w:r>
        </w:p>
        <w:p w:rsidR="00D550AC" w:rsidRPr="007C40DC" w:rsidRDefault="00D550AC" w:rsidP="00D550AC">
          <w:pPr>
            <w:pStyle w:val="Cabealho"/>
            <w:tabs>
              <w:tab w:val="left" w:pos="185"/>
              <w:tab w:val="center" w:pos="1388"/>
              <w:tab w:val="left" w:pos="8490"/>
              <w:tab w:val="right" w:pos="11767"/>
            </w:tabs>
            <w:spacing w:line="288" w:lineRule="auto"/>
            <w:jc w:val="right"/>
            <w:rPr>
              <w:rFonts w:ascii="Arial" w:hAnsi="Arial" w:cs="Arial"/>
              <w:sz w:val="18"/>
              <w:szCs w:val="18"/>
              <w:lang w:val="pt-BR"/>
            </w:rPr>
          </w:pPr>
          <w:r w:rsidRPr="007C40DC">
            <w:rPr>
              <w:rFonts w:ascii="Arial" w:hAnsi="Arial" w:cs="Arial"/>
              <w:sz w:val="18"/>
              <w:szCs w:val="18"/>
              <w:lang w:val="pt-BR"/>
            </w:rPr>
            <w:t>ISSN:  2594-5033</w:t>
          </w:r>
        </w:p>
        <w:p w:rsidR="00D550AC" w:rsidRDefault="001315B5" w:rsidP="00D550AC">
          <w:pPr>
            <w:pStyle w:val="Cabealho"/>
            <w:tabs>
              <w:tab w:val="left" w:pos="185"/>
              <w:tab w:val="center" w:pos="1388"/>
              <w:tab w:val="left" w:pos="8490"/>
              <w:tab w:val="right" w:pos="11767"/>
            </w:tabs>
            <w:spacing w:line="288" w:lineRule="auto"/>
            <w:jc w:val="right"/>
            <w:rPr>
              <w:rFonts w:ascii="Arial" w:hAnsi="Arial" w:cs="Arial"/>
              <w:sz w:val="18"/>
              <w:szCs w:val="18"/>
              <w:lang w:val="pt-BR"/>
            </w:rPr>
          </w:pPr>
          <w:r>
            <w:rPr>
              <w:rFonts w:ascii="Arial" w:hAnsi="Arial" w:cs="Arial"/>
              <w:sz w:val="18"/>
              <w:szCs w:val="18"/>
              <w:lang w:val="pt-BR"/>
            </w:rPr>
            <w:t>Artig</w:t>
          </w:r>
          <w:r w:rsidR="00D550AC">
            <w:rPr>
              <w:rFonts w:ascii="Arial" w:hAnsi="Arial" w:cs="Arial"/>
              <w:sz w:val="18"/>
              <w:szCs w:val="18"/>
              <w:lang w:val="pt-BR"/>
            </w:rPr>
            <w:t>o dossie</w:t>
          </w:r>
          <w:r w:rsidR="00D550AC" w:rsidRPr="007C40DC">
            <w:rPr>
              <w:rFonts w:ascii="Arial" w:hAnsi="Arial" w:cs="Arial"/>
              <w:sz w:val="18"/>
              <w:szCs w:val="18"/>
              <w:lang w:val="pt-BR"/>
            </w:rPr>
            <w:t xml:space="preserve"> tematico</w:t>
          </w:r>
        </w:p>
        <w:p w:rsidR="001C5A66" w:rsidRPr="00D550AC" w:rsidRDefault="00D550AC" w:rsidP="00D550AC">
          <w:pPr>
            <w:pStyle w:val="Cabealho"/>
            <w:tabs>
              <w:tab w:val="left" w:pos="185"/>
              <w:tab w:val="center" w:pos="1388"/>
              <w:tab w:val="left" w:pos="8490"/>
              <w:tab w:val="right" w:pos="11767"/>
            </w:tabs>
            <w:spacing w:line="288" w:lineRule="auto"/>
            <w:jc w:val="right"/>
            <w:rPr>
              <w:rStyle w:val="CabealhoChar"/>
              <w:rFonts w:ascii="Arial" w:hAnsi="Arial" w:cs="Arial"/>
              <w:sz w:val="18"/>
              <w:szCs w:val="18"/>
              <w:lang w:val="pt-BR"/>
            </w:rPr>
          </w:pPr>
          <w:r>
            <w:rPr>
              <w:rFonts w:ascii="Arial" w:hAnsi="Arial" w:cs="Arial"/>
              <w:sz w:val="18"/>
              <w:szCs w:val="18"/>
              <w:lang w:val="pt-BR"/>
            </w:rPr>
            <w:t>Editor: Altemar Amaral Rocha</w:t>
          </w:r>
          <w:r w:rsidR="001C5A66">
            <w:rPr>
              <w:rStyle w:val="CabealhoChar"/>
              <w:sz w:val="15"/>
              <w:lang w:val="pt-BR"/>
            </w:rPr>
            <w:t xml:space="preserve">                                                                                                                    </w:t>
          </w:r>
        </w:p>
        <w:p w:rsidR="001C5A66" w:rsidRPr="007C40DC" w:rsidRDefault="007F0A20" w:rsidP="00244A79">
          <w:pPr>
            <w:pStyle w:val="Cabealho"/>
            <w:spacing w:line="288" w:lineRule="auto"/>
            <w:jc w:val="right"/>
            <w:rPr>
              <w:lang w:val="pt-BR"/>
            </w:rPr>
          </w:pPr>
          <w:hyperlink r:id="rId2" w:tgtFrame="_blank" w:history="1">
            <w:r w:rsidR="001C5A66" w:rsidRPr="00CD1C86">
              <w:rPr>
                <w:rStyle w:val="Hyperlink"/>
                <w:rFonts w:ascii="Arial" w:hAnsi="Arial" w:cs="Arial"/>
                <w:color w:val="1155CC"/>
                <w:sz w:val="18"/>
                <w:szCs w:val="18"/>
                <w:u w:val="none"/>
                <w:shd w:val="clear" w:color="auto" w:fill="FFFFFF"/>
                <w:lang w:val="pt-BR"/>
              </w:rPr>
              <w:t>http://periodicos2.uesb.br/index.php/geo</w:t>
            </w:r>
          </w:hyperlink>
        </w:p>
        <w:p w:rsidR="007C40DC" w:rsidRPr="007C40DC" w:rsidRDefault="007F0A20" w:rsidP="00F66146">
          <w:pPr>
            <w:pStyle w:val="Cabealho"/>
            <w:spacing w:line="288" w:lineRule="auto"/>
            <w:jc w:val="right"/>
            <w:rPr>
              <w:b/>
              <w:color w:val="808080"/>
              <w:sz w:val="18"/>
              <w:szCs w:val="18"/>
              <w:lang w:val="pt-BR"/>
            </w:rPr>
          </w:pPr>
          <w:hyperlink r:id="rId3" w:history="1">
            <w:r w:rsidR="00F66146" w:rsidRPr="00CA16E8">
              <w:rPr>
                <w:rStyle w:val="Hyperlink"/>
                <w:rFonts w:ascii="Segoe UI" w:hAnsi="Segoe UI" w:cs="Segoe UI"/>
                <w:sz w:val="19"/>
                <w:szCs w:val="19"/>
                <w:shd w:val="clear" w:color="auto" w:fill="FFFFFF"/>
                <w:lang w:val="pt-BR"/>
              </w:rPr>
              <w:t>https://doi.org/10.22481/rg.v10.18</w:t>
            </w:r>
          </w:hyperlink>
          <w:r w:rsidR="00F66146" w:rsidRPr="00F66146">
            <w:rPr>
              <w:lang w:val="pt-BR"/>
            </w:rPr>
            <w:t>xx</w:t>
          </w:r>
        </w:p>
      </w:tc>
    </w:tr>
  </w:tbl>
  <w:p w:rsidR="001C5A66" w:rsidRPr="00CD1C86" w:rsidRDefault="001C5A66" w:rsidP="00244A79">
    <w:pPr>
      <w:pStyle w:val="Cabealho"/>
      <w:rPr>
        <w:rStyle w:val="CabealhoChar"/>
        <w:sz w:val="15"/>
        <w:lang w:val="pt-B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542F0"/>
    <w:multiLevelType w:val="hybridMultilevel"/>
    <w:tmpl w:val="3D00AB5C"/>
    <w:lvl w:ilvl="0" w:tplc="11FAE5AA">
      <w:numFmt w:val="bullet"/>
      <w:lvlText w:val=""/>
      <w:lvlJc w:val="left"/>
      <w:pPr>
        <w:ind w:left="1211" w:hanging="360"/>
      </w:pPr>
      <w:rPr>
        <w:rFonts w:ascii="Symbol" w:eastAsia="Calibri" w:hAnsi="Symbol" w:cs="Aria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1">
    <w:nsid w:val="116C1742"/>
    <w:multiLevelType w:val="hybridMultilevel"/>
    <w:tmpl w:val="B46AED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A51ED1"/>
    <w:multiLevelType w:val="hybridMultilevel"/>
    <w:tmpl w:val="019CF786"/>
    <w:lvl w:ilvl="0" w:tplc="3208ACB4">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9C5276"/>
    <w:multiLevelType w:val="hybridMultilevel"/>
    <w:tmpl w:val="119E5D84"/>
    <w:lvl w:ilvl="0" w:tplc="6EEAA640">
      <w:start w:val="1"/>
      <w:numFmt w:val="decimal"/>
      <w:pStyle w:val="SPreference"/>
      <w:lvlText w:val="%1."/>
      <w:lvlJc w:val="left"/>
      <w:pPr>
        <w:tabs>
          <w:tab w:val="num" w:pos="0"/>
        </w:tabs>
        <w:ind w:left="454" w:hanging="45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335B54A6"/>
    <w:multiLevelType w:val="multilevel"/>
    <w:tmpl w:val="777C4ED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7796306"/>
    <w:multiLevelType w:val="hybridMultilevel"/>
    <w:tmpl w:val="71DC78C2"/>
    <w:lvl w:ilvl="0" w:tplc="830CDCA0">
      <w:start w:val="3"/>
      <w:numFmt w:val="bullet"/>
      <w:lvlText w:val=""/>
      <w:lvlJc w:val="left"/>
      <w:pPr>
        <w:ind w:left="1211" w:hanging="360"/>
      </w:pPr>
      <w:rPr>
        <w:rFonts w:ascii="Symbol" w:eastAsia="Calibri" w:hAnsi="Symbol" w:cs="Arial" w:hint="default"/>
      </w:rPr>
    </w:lvl>
    <w:lvl w:ilvl="1" w:tplc="04160003" w:tentative="1">
      <w:start w:val="1"/>
      <w:numFmt w:val="bullet"/>
      <w:lvlText w:val="o"/>
      <w:lvlJc w:val="left"/>
      <w:pPr>
        <w:ind w:left="1931" w:hanging="360"/>
      </w:pPr>
      <w:rPr>
        <w:rFonts w:ascii="Courier New" w:hAnsi="Courier New" w:cs="Courier New" w:hint="default"/>
      </w:rPr>
    </w:lvl>
    <w:lvl w:ilvl="2" w:tplc="04160005" w:tentative="1">
      <w:start w:val="1"/>
      <w:numFmt w:val="bullet"/>
      <w:lvlText w:val=""/>
      <w:lvlJc w:val="left"/>
      <w:pPr>
        <w:ind w:left="2651" w:hanging="360"/>
      </w:pPr>
      <w:rPr>
        <w:rFonts w:ascii="Wingdings" w:hAnsi="Wingdings" w:hint="default"/>
      </w:rPr>
    </w:lvl>
    <w:lvl w:ilvl="3" w:tplc="04160001" w:tentative="1">
      <w:start w:val="1"/>
      <w:numFmt w:val="bullet"/>
      <w:lvlText w:val=""/>
      <w:lvlJc w:val="left"/>
      <w:pPr>
        <w:ind w:left="3371" w:hanging="360"/>
      </w:pPr>
      <w:rPr>
        <w:rFonts w:ascii="Symbol" w:hAnsi="Symbol" w:hint="default"/>
      </w:rPr>
    </w:lvl>
    <w:lvl w:ilvl="4" w:tplc="04160003" w:tentative="1">
      <w:start w:val="1"/>
      <w:numFmt w:val="bullet"/>
      <w:lvlText w:val="o"/>
      <w:lvlJc w:val="left"/>
      <w:pPr>
        <w:ind w:left="4091" w:hanging="360"/>
      </w:pPr>
      <w:rPr>
        <w:rFonts w:ascii="Courier New" w:hAnsi="Courier New" w:cs="Courier New" w:hint="default"/>
      </w:rPr>
    </w:lvl>
    <w:lvl w:ilvl="5" w:tplc="04160005" w:tentative="1">
      <w:start w:val="1"/>
      <w:numFmt w:val="bullet"/>
      <w:lvlText w:val=""/>
      <w:lvlJc w:val="left"/>
      <w:pPr>
        <w:ind w:left="4811" w:hanging="360"/>
      </w:pPr>
      <w:rPr>
        <w:rFonts w:ascii="Wingdings" w:hAnsi="Wingdings" w:hint="default"/>
      </w:rPr>
    </w:lvl>
    <w:lvl w:ilvl="6" w:tplc="04160001" w:tentative="1">
      <w:start w:val="1"/>
      <w:numFmt w:val="bullet"/>
      <w:lvlText w:val=""/>
      <w:lvlJc w:val="left"/>
      <w:pPr>
        <w:ind w:left="5531" w:hanging="360"/>
      </w:pPr>
      <w:rPr>
        <w:rFonts w:ascii="Symbol" w:hAnsi="Symbol" w:hint="default"/>
      </w:rPr>
    </w:lvl>
    <w:lvl w:ilvl="7" w:tplc="04160003" w:tentative="1">
      <w:start w:val="1"/>
      <w:numFmt w:val="bullet"/>
      <w:lvlText w:val="o"/>
      <w:lvlJc w:val="left"/>
      <w:pPr>
        <w:ind w:left="6251" w:hanging="360"/>
      </w:pPr>
      <w:rPr>
        <w:rFonts w:ascii="Courier New" w:hAnsi="Courier New" w:cs="Courier New" w:hint="default"/>
      </w:rPr>
    </w:lvl>
    <w:lvl w:ilvl="8" w:tplc="04160005" w:tentative="1">
      <w:start w:val="1"/>
      <w:numFmt w:val="bullet"/>
      <w:lvlText w:val=""/>
      <w:lvlJc w:val="left"/>
      <w:pPr>
        <w:ind w:left="6971" w:hanging="360"/>
      </w:pPr>
      <w:rPr>
        <w:rFonts w:ascii="Wingdings" w:hAnsi="Wingdings" w:hint="default"/>
      </w:rPr>
    </w:lvl>
  </w:abstractNum>
  <w:abstractNum w:abstractNumId="6">
    <w:nsid w:val="3A010678"/>
    <w:multiLevelType w:val="multilevel"/>
    <w:tmpl w:val="AD60AC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B02748E"/>
    <w:multiLevelType w:val="multilevel"/>
    <w:tmpl w:val="66867A9A"/>
    <w:lvl w:ilvl="0">
      <w:start w:val="1"/>
      <w:numFmt w:val="decimal"/>
      <w:pStyle w:val="topico2"/>
      <w:lvlText w:val="%1."/>
      <w:lvlJc w:val="left"/>
      <w:pPr>
        <w:tabs>
          <w:tab w:val="num" w:pos="360"/>
        </w:tabs>
        <w:ind w:left="360" w:hanging="360"/>
      </w:pPr>
      <w:rPr>
        <w:rFonts w:hint="default"/>
      </w:rPr>
    </w:lvl>
    <w:lvl w:ilvl="1">
      <w:start w:val="1"/>
      <w:numFmt w:val="decimal"/>
      <w:pStyle w:val="topico2"/>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nsid w:val="41356211"/>
    <w:multiLevelType w:val="multilevel"/>
    <w:tmpl w:val="0416001D"/>
    <w:lvl w:ilvl="0">
      <w:start w:val="1"/>
      <w:numFmt w:val="decimal"/>
      <w:pStyle w:val="SPheading-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SPheading-3"/>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14C41B1"/>
    <w:multiLevelType w:val="hybridMultilevel"/>
    <w:tmpl w:val="00A2ACDC"/>
    <w:lvl w:ilvl="0" w:tplc="DE0AA294">
      <w:start w:val="1"/>
      <w:numFmt w:val="decimal"/>
      <w:pStyle w:val="sp-reference"/>
      <w:lvlText w:val="%1"/>
      <w:lvlJc w:val="left"/>
      <w:pPr>
        <w:tabs>
          <w:tab w:val="num" w:pos="113"/>
        </w:tabs>
        <w:ind w:left="0" w:firstLine="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26A137C"/>
    <w:multiLevelType w:val="hybridMultilevel"/>
    <w:tmpl w:val="BC98C6AE"/>
    <w:lvl w:ilvl="0" w:tplc="E28A7102">
      <w:start w:val="190"/>
      <w:numFmt w:val="bullet"/>
      <w:lvlText w:val=""/>
      <w:lvlJc w:val="left"/>
      <w:pPr>
        <w:ind w:left="1069" w:hanging="360"/>
      </w:pPr>
      <w:rPr>
        <w:rFonts w:ascii="Symbol" w:eastAsia="Calibri" w:hAnsi="Symbol" w:cs="Aria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1">
    <w:nsid w:val="55D45C39"/>
    <w:multiLevelType w:val="multilevel"/>
    <w:tmpl w:val="9F96E320"/>
    <w:lvl w:ilvl="0">
      <w:start w:val="3"/>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nsid w:val="56205803"/>
    <w:multiLevelType w:val="multilevel"/>
    <w:tmpl w:val="F490D9D6"/>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3">
    <w:nsid w:val="70194995"/>
    <w:multiLevelType w:val="hybridMultilevel"/>
    <w:tmpl w:val="57CA5ABE"/>
    <w:lvl w:ilvl="0" w:tplc="FC24917C">
      <w:start w:val="1"/>
      <w:numFmt w:val="bullet"/>
      <w:lvlText w:val=""/>
      <w:lvlJc w:val="left"/>
      <w:pPr>
        <w:ind w:left="1080" w:hanging="360"/>
      </w:pPr>
      <w:rPr>
        <w:rFonts w:ascii="Symbol" w:hAnsi="Symbol" w:hint="default"/>
        <w:color w:val="auto"/>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nsid w:val="70D55A8A"/>
    <w:multiLevelType w:val="hybridMultilevel"/>
    <w:tmpl w:val="6980BD2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5">
    <w:nsid w:val="7DED4EB8"/>
    <w:multiLevelType w:val="multilevel"/>
    <w:tmpl w:val="7018A4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573"/>
        </w:tabs>
        <w:ind w:left="1573" w:hanging="864"/>
      </w:pPr>
      <w:rPr>
        <w:rFonts w:hint="default"/>
      </w:rPr>
    </w:lvl>
    <w:lvl w:ilvl="4">
      <w:start w:val="1"/>
      <w:numFmt w:val="decimal"/>
      <w:pStyle w:val="Ttulo5"/>
      <w:lvlText w:val="%1.%2.%3.%4.%5"/>
      <w:lvlJc w:val="left"/>
      <w:pPr>
        <w:tabs>
          <w:tab w:val="num" w:pos="1717"/>
        </w:tabs>
        <w:ind w:left="1717" w:hanging="1008"/>
      </w:pPr>
      <w:rPr>
        <w:rFonts w:hint="default"/>
      </w:rPr>
    </w:lvl>
    <w:lvl w:ilvl="5">
      <w:start w:val="1"/>
      <w:numFmt w:val="decimal"/>
      <w:pStyle w:val="Ttulo6"/>
      <w:lvlText w:val="%1.%2.%3.%4.%5.%6"/>
      <w:lvlJc w:val="left"/>
      <w:pPr>
        <w:tabs>
          <w:tab w:val="num" w:pos="1861"/>
        </w:tabs>
        <w:ind w:left="1861" w:hanging="1152"/>
      </w:pPr>
      <w:rPr>
        <w:rFonts w:hint="default"/>
      </w:rPr>
    </w:lvl>
    <w:lvl w:ilvl="6">
      <w:start w:val="1"/>
      <w:numFmt w:val="decimal"/>
      <w:pStyle w:val="Ttulo7"/>
      <w:lvlText w:val="%1.%2.%3.%4.%5.%6.%7"/>
      <w:lvlJc w:val="left"/>
      <w:pPr>
        <w:tabs>
          <w:tab w:val="num" w:pos="2005"/>
        </w:tabs>
        <w:ind w:left="2005" w:hanging="1296"/>
      </w:pPr>
      <w:rPr>
        <w:rFonts w:hint="default"/>
      </w:rPr>
    </w:lvl>
    <w:lvl w:ilvl="7">
      <w:start w:val="1"/>
      <w:numFmt w:val="decimal"/>
      <w:pStyle w:val="Ttulo8"/>
      <w:lvlText w:val="%1.%2.%3.%4.%5.%6.%7.%8"/>
      <w:lvlJc w:val="left"/>
      <w:pPr>
        <w:tabs>
          <w:tab w:val="num" w:pos="2149"/>
        </w:tabs>
        <w:ind w:left="2149" w:hanging="1440"/>
      </w:pPr>
      <w:rPr>
        <w:rFonts w:hint="default"/>
      </w:rPr>
    </w:lvl>
    <w:lvl w:ilvl="8">
      <w:start w:val="1"/>
      <w:numFmt w:val="decimal"/>
      <w:pStyle w:val="Ttulo9"/>
      <w:lvlText w:val="%1.%2.%3.%4.%5.%6.%7.%8.%9"/>
      <w:lvlJc w:val="left"/>
      <w:pPr>
        <w:tabs>
          <w:tab w:val="num" w:pos="2293"/>
        </w:tabs>
        <w:ind w:left="2293" w:hanging="1584"/>
      </w:pPr>
      <w:rPr>
        <w:rFonts w:hint="default"/>
      </w:rPr>
    </w:lvl>
  </w:abstractNum>
  <w:num w:numId="1">
    <w:abstractNumId w:val="12"/>
  </w:num>
  <w:num w:numId="2">
    <w:abstractNumId w:val="7"/>
  </w:num>
  <w:num w:numId="3">
    <w:abstractNumId w:val="15"/>
  </w:num>
  <w:num w:numId="4">
    <w:abstractNumId w:val="9"/>
  </w:num>
  <w:num w:numId="5">
    <w:abstractNumId w:val="8"/>
  </w:num>
  <w:num w:numId="6">
    <w:abstractNumId w:val="3"/>
  </w:num>
  <w:num w:numId="7">
    <w:abstractNumId w:val="3"/>
    <w:lvlOverride w:ilvl="0">
      <w:startOverride w:val="1"/>
    </w:lvlOverride>
  </w:num>
  <w:num w:numId="8">
    <w:abstractNumId w:val="4"/>
  </w:num>
  <w:num w:numId="9">
    <w:abstractNumId w:val="1"/>
  </w:num>
  <w:num w:numId="10">
    <w:abstractNumId w:val="2"/>
  </w:num>
  <w:num w:numId="11">
    <w:abstractNumId w:val="14"/>
  </w:num>
  <w:num w:numId="12">
    <w:abstractNumId w:val="13"/>
  </w:num>
  <w:num w:numId="13">
    <w:abstractNumId w:val="10"/>
  </w:num>
  <w:num w:numId="14">
    <w:abstractNumId w:val="0"/>
  </w:num>
  <w:num w:numId="15">
    <w:abstractNumId w:val="5"/>
  </w:num>
  <w:num w:numId="1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hyphenationZone w:val="425"/>
  <w:drawingGridHorizontalSpacing w:val="100"/>
  <w:displayHorizontalDrawingGridEvery w:val="2"/>
  <w:noPunctuationKerning/>
  <w:characterSpacingControl w:val="doNotCompress"/>
  <w:hdrShapeDefaults>
    <o:shapedefaults v:ext="edit" spidmax="12290" o:allowincell="f" strokecolor="none [3204]">
      <v:stroke color="none [3204]" weight="1pt"/>
      <v:shadow color="#868686"/>
    </o:shapedefaults>
    <o:shapelayout v:ext="edit">
      <o:idmap v:ext="edit" data="1"/>
      <o:rules v:ext="edit">
        <o:r id="V:Rule1" type="connector" idref="#AutoShape 7"/>
      </o:rules>
    </o:shapelayout>
  </w:hdrShapeDefaults>
  <w:footnotePr>
    <w:pos w:val="beneathText"/>
    <w:footnote w:id="-1"/>
    <w:footnote w:id="0"/>
  </w:footnotePr>
  <w:endnotePr>
    <w:endnote w:id="-1"/>
    <w:endnote w:id="0"/>
  </w:endnotePr>
  <w:compat/>
  <w:rsids>
    <w:rsidRoot w:val="00E32434"/>
    <w:rsid w:val="000020D9"/>
    <w:rsid w:val="00004400"/>
    <w:rsid w:val="0001337A"/>
    <w:rsid w:val="00022FBF"/>
    <w:rsid w:val="00041371"/>
    <w:rsid w:val="0004164F"/>
    <w:rsid w:val="00047BD3"/>
    <w:rsid w:val="000504C5"/>
    <w:rsid w:val="00050512"/>
    <w:rsid w:val="00056123"/>
    <w:rsid w:val="00064F9D"/>
    <w:rsid w:val="00065361"/>
    <w:rsid w:val="00085354"/>
    <w:rsid w:val="000877B2"/>
    <w:rsid w:val="00092BA2"/>
    <w:rsid w:val="0009517A"/>
    <w:rsid w:val="000B260F"/>
    <w:rsid w:val="000B592A"/>
    <w:rsid w:val="000B5E7F"/>
    <w:rsid w:val="000C15B2"/>
    <w:rsid w:val="000C5292"/>
    <w:rsid w:val="000C5A97"/>
    <w:rsid w:val="000D5BCB"/>
    <w:rsid w:val="000E08C6"/>
    <w:rsid w:val="000E4731"/>
    <w:rsid w:val="000F12C1"/>
    <w:rsid w:val="000F2602"/>
    <w:rsid w:val="00101444"/>
    <w:rsid w:val="00103B41"/>
    <w:rsid w:val="00106B4F"/>
    <w:rsid w:val="001117F8"/>
    <w:rsid w:val="001150A5"/>
    <w:rsid w:val="00117636"/>
    <w:rsid w:val="00120BB7"/>
    <w:rsid w:val="00120FB1"/>
    <w:rsid w:val="001315B5"/>
    <w:rsid w:val="00133FA2"/>
    <w:rsid w:val="00134452"/>
    <w:rsid w:val="00135D9C"/>
    <w:rsid w:val="0014025D"/>
    <w:rsid w:val="001440CE"/>
    <w:rsid w:val="00151801"/>
    <w:rsid w:val="001527C3"/>
    <w:rsid w:val="00152FE1"/>
    <w:rsid w:val="001554FE"/>
    <w:rsid w:val="001620D5"/>
    <w:rsid w:val="00166360"/>
    <w:rsid w:val="00167E48"/>
    <w:rsid w:val="00173CA1"/>
    <w:rsid w:val="0018212F"/>
    <w:rsid w:val="00190B64"/>
    <w:rsid w:val="00192F88"/>
    <w:rsid w:val="0019717E"/>
    <w:rsid w:val="001B0C57"/>
    <w:rsid w:val="001B3150"/>
    <w:rsid w:val="001B4741"/>
    <w:rsid w:val="001B710B"/>
    <w:rsid w:val="001C1241"/>
    <w:rsid w:val="001C1542"/>
    <w:rsid w:val="001C5A66"/>
    <w:rsid w:val="001D0C3C"/>
    <w:rsid w:val="001D1ECE"/>
    <w:rsid w:val="001D2544"/>
    <w:rsid w:val="001D3E24"/>
    <w:rsid w:val="001D5169"/>
    <w:rsid w:val="001E1CA0"/>
    <w:rsid w:val="001E22B2"/>
    <w:rsid w:val="001E2ABF"/>
    <w:rsid w:val="001E7DE7"/>
    <w:rsid w:val="001F30E8"/>
    <w:rsid w:val="001F486E"/>
    <w:rsid w:val="002004AB"/>
    <w:rsid w:val="00206BB2"/>
    <w:rsid w:val="002234DC"/>
    <w:rsid w:val="00223EA8"/>
    <w:rsid w:val="00235ECB"/>
    <w:rsid w:val="002379F7"/>
    <w:rsid w:val="00244A79"/>
    <w:rsid w:val="00262A6A"/>
    <w:rsid w:val="00262B06"/>
    <w:rsid w:val="002661FB"/>
    <w:rsid w:val="0026676A"/>
    <w:rsid w:val="00267238"/>
    <w:rsid w:val="0027358C"/>
    <w:rsid w:val="00294B21"/>
    <w:rsid w:val="002A1798"/>
    <w:rsid w:val="002A380F"/>
    <w:rsid w:val="002B118B"/>
    <w:rsid w:val="002D4E22"/>
    <w:rsid w:val="002D66C3"/>
    <w:rsid w:val="002D6E9D"/>
    <w:rsid w:val="002F13F7"/>
    <w:rsid w:val="002F1F82"/>
    <w:rsid w:val="00305AC8"/>
    <w:rsid w:val="0031128E"/>
    <w:rsid w:val="00313377"/>
    <w:rsid w:val="003140B5"/>
    <w:rsid w:val="00317872"/>
    <w:rsid w:val="00327497"/>
    <w:rsid w:val="00336A6A"/>
    <w:rsid w:val="00344E12"/>
    <w:rsid w:val="0034544D"/>
    <w:rsid w:val="0034692B"/>
    <w:rsid w:val="00351C2D"/>
    <w:rsid w:val="00354591"/>
    <w:rsid w:val="00360971"/>
    <w:rsid w:val="00372088"/>
    <w:rsid w:val="00374890"/>
    <w:rsid w:val="00374D02"/>
    <w:rsid w:val="003820F0"/>
    <w:rsid w:val="003905BB"/>
    <w:rsid w:val="003941EE"/>
    <w:rsid w:val="00396E96"/>
    <w:rsid w:val="003A080A"/>
    <w:rsid w:val="003B702A"/>
    <w:rsid w:val="003C58B0"/>
    <w:rsid w:val="003E6275"/>
    <w:rsid w:val="003F1BE3"/>
    <w:rsid w:val="003F6F91"/>
    <w:rsid w:val="003F7A1B"/>
    <w:rsid w:val="0040250E"/>
    <w:rsid w:val="00406EA7"/>
    <w:rsid w:val="004078F7"/>
    <w:rsid w:val="00410B33"/>
    <w:rsid w:val="00410EF9"/>
    <w:rsid w:val="00420C8E"/>
    <w:rsid w:val="0042293F"/>
    <w:rsid w:val="004246DA"/>
    <w:rsid w:val="00430812"/>
    <w:rsid w:val="00436123"/>
    <w:rsid w:val="00443E92"/>
    <w:rsid w:val="00453BC8"/>
    <w:rsid w:val="0046090E"/>
    <w:rsid w:val="00466A46"/>
    <w:rsid w:val="00471CAA"/>
    <w:rsid w:val="00483BB4"/>
    <w:rsid w:val="004971CD"/>
    <w:rsid w:val="004A6E83"/>
    <w:rsid w:val="004B0D89"/>
    <w:rsid w:val="004B0F82"/>
    <w:rsid w:val="004B429F"/>
    <w:rsid w:val="004B55EE"/>
    <w:rsid w:val="004B7331"/>
    <w:rsid w:val="004C0B11"/>
    <w:rsid w:val="004C4D5A"/>
    <w:rsid w:val="004C62CA"/>
    <w:rsid w:val="004E41CE"/>
    <w:rsid w:val="004E4A72"/>
    <w:rsid w:val="004F1CD6"/>
    <w:rsid w:val="004F27B6"/>
    <w:rsid w:val="00502B5E"/>
    <w:rsid w:val="00502DC7"/>
    <w:rsid w:val="0050356F"/>
    <w:rsid w:val="00507369"/>
    <w:rsid w:val="00521DFF"/>
    <w:rsid w:val="00535161"/>
    <w:rsid w:val="005465F8"/>
    <w:rsid w:val="00550F58"/>
    <w:rsid w:val="00555280"/>
    <w:rsid w:val="0056646E"/>
    <w:rsid w:val="00567FDC"/>
    <w:rsid w:val="00570C13"/>
    <w:rsid w:val="00572F0C"/>
    <w:rsid w:val="005808DB"/>
    <w:rsid w:val="00581DFC"/>
    <w:rsid w:val="00587262"/>
    <w:rsid w:val="00593C37"/>
    <w:rsid w:val="005A516F"/>
    <w:rsid w:val="005B0B38"/>
    <w:rsid w:val="005B5EBF"/>
    <w:rsid w:val="005B6DC1"/>
    <w:rsid w:val="005C278C"/>
    <w:rsid w:val="005C39EB"/>
    <w:rsid w:val="005F0A56"/>
    <w:rsid w:val="005F37FA"/>
    <w:rsid w:val="00610259"/>
    <w:rsid w:val="006102D0"/>
    <w:rsid w:val="00613BC7"/>
    <w:rsid w:val="006200E9"/>
    <w:rsid w:val="006253B6"/>
    <w:rsid w:val="006324B0"/>
    <w:rsid w:val="00634D32"/>
    <w:rsid w:val="00636389"/>
    <w:rsid w:val="00651B49"/>
    <w:rsid w:val="00654133"/>
    <w:rsid w:val="00661176"/>
    <w:rsid w:val="006627D5"/>
    <w:rsid w:val="006635DA"/>
    <w:rsid w:val="00664ABE"/>
    <w:rsid w:val="00674E0A"/>
    <w:rsid w:val="0068148A"/>
    <w:rsid w:val="006846F3"/>
    <w:rsid w:val="006A1F1A"/>
    <w:rsid w:val="006B28CF"/>
    <w:rsid w:val="006C7A65"/>
    <w:rsid w:val="006D060D"/>
    <w:rsid w:val="006F034B"/>
    <w:rsid w:val="006F03B8"/>
    <w:rsid w:val="006F415B"/>
    <w:rsid w:val="006F52EB"/>
    <w:rsid w:val="006F64B1"/>
    <w:rsid w:val="007023CF"/>
    <w:rsid w:val="00712E10"/>
    <w:rsid w:val="00713613"/>
    <w:rsid w:val="0071794A"/>
    <w:rsid w:val="0072462F"/>
    <w:rsid w:val="00725BA9"/>
    <w:rsid w:val="00726238"/>
    <w:rsid w:val="00733C59"/>
    <w:rsid w:val="0073513C"/>
    <w:rsid w:val="00736688"/>
    <w:rsid w:val="00742B83"/>
    <w:rsid w:val="00742C97"/>
    <w:rsid w:val="00742FC8"/>
    <w:rsid w:val="007452AB"/>
    <w:rsid w:val="00746380"/>
    <w:rsid w:val="00760533"/>
    <w:rsid w:val="00760E05"/>
    <w:rsid w:val="00765C0E"/>
    <w:rsid w:val="00765C56"/>
    <w:rsid w:val="00766ECA"/>
    <w:rsid w:val="00775753"/>
    <w:rsid w:val="0078250F"/>
    <w:rsid w:val="007904AE"/>
    <w:rsid w:val="00791F24"/>
    <w:rsid w:val="0079283C"/>
    <w:rsid w:val="007A04DE"/>
    <w:rsid w:val="007A3E21"/>
    <w:rsid w:val="007C40DC"/>
    <w:rsid w:val="007C6D07"/>
    <w:rsid w:val="007C7E3A"/>
    <w:rsid w:val="007D400C"/>
    <w:rsid w:val="007F0A20"/>
    <w:rsid w:val="007F15A3"/>
    <w:rsid w:val="007F2182"/>
    <w:rsid w:val="007F79EE"/>
    <w:rsid w:val="00801E02"/>
    <w:rsid w:val="0080456C"/>
    <w:rsid w:val="00814B98"/>
    <w:rsid w:val="00815565"/>
    <w:rsid w:val="00820372"/>
    <w:rsid w:val="0083363B"/>
    <w:rsid w:val="008443ED"/>
    <w:rsid w:val="008466E9"/>
    <w:rsid w:val="00847100"/>
    <w:rsid w:val="0085283B"/>
    <w:rsid w:val="00853F4C"/>
    <w:rsid w:val="0085659D"/>
    <w:rsid w:val="008618FA"/>
    <w:rsid w:val="00866A84"/>
    <w:rsid w:val="008766EE"/>
    <w:rsid w:val="00884BCD"/>
    <w:rsid w:val="00890617"/>
    <w:rsid w:val="0089254F"/>
    <w:rsid w:val="00897F13"/>
    <w:rsid w:val="008A0A8C"/>
    <w:rsid w:val="008A36F1"/>
    <w:rsid w:val="008A6C8F"/>
    <w:rsid w:val="008B392C"/>
    <w:rsid w:val="008B4725"/>
    <w:rsid w:val="008C205E"/>
    <w:rsid w:val="008C52E1"/>
    <w:rsid w:val="008D647C"/>
    <w:rsid w:val="00907EBC"/>
    <w:rsid w:val="00907EDC"/>
    <w:rsid w:val="00925B80"/>
    <w:rsid w:val="009354BF"/>
    <w:rsid w:val="00941D81"/>
    <w:rsid w:val="00942348"/>
    <w:rsid w:val="00964C26"/>
    <w:rsid w:val="009676F2"/>
    <w:rsid w:val="00970475"/>
    <w:rsid w:val="00971219"/>
    <w:rsid w:val="00977E2E"/>
    <w:rsid w:val="00986A2E"/>
    <w:rsid w:val="00991A62"/>
    <w:rsid w:val="009928C2"/>
    <w:rsid w:val="009963FB"/>
    <w:rsid w:val="009A1AC4"/>
    <w:rsid w:val="009A3155"/>
    <w:rsid w:val="009A476B"/>
    <w:rsid w:val="009A7CC6"/>
    <w:rsid w:val="009B4796"/>
    <w:rsid w:val="009D0EAF"/>
    <w:rsid w:val="009F0261"/>
    <w:rsid w:val="009F1068"/>
    <w:rsid w:val="009F717D"/>
    <w:rsid w:val="00A017D5"/>
    <w:rsid w:val="00A0567C"/>
    <w:rsid w:val="00A06413"/>
    <w:rsid w:val="00A12EB7"/>
    <w:rsid w:val="00A15162"/>
    <w:rsid w:val="00A348D6"/>
    <w:rsid w:val="00A4190F"/>
    <w:rsid w:val="00A434A2"/>
    <w:rsid w:val="00A44774"/>
    <w:rsid w:val="00A449FA"/>
    <w:rsid w:val="00A55C40"/>
    <w:rsid w:val="00A60618"/>
    <w:rsid w:val="00A626B7"/>
    <w:rsid w:val="00A7434B"/>
    <w:rsid w:val="00A81B73"/>
    <w:rsid w:val="00A86F14"/>
    <w:rsid w:val="00A9744D"/>
    <w:rsid w:val="00AA0CDA"/>
    <w:rsid w:val="00AA4358"/>
    <w:rsid w:val="00AA523B"/>
    <w:rsid w:val="00AA6C8D"/>
    <w:rsid w:val="00AB4677"/>
    <w:rsid w:val="00AB7D6A"/>
    <w:rsid w:val="00AC1ADB"/>
    <w:rsid w:val="00AE620A"/>
    <w:rsid w:val="00AE6E44"/>
    <w:rsid w:val="00AF7928"/>
    <w:rsid w:val="00AF7D15"/>
    <w:rsid w:val="00AF7DA9"/>
    <w:rsid w:val="00B127B8"/>
    <w:rsid w:val="00B20E4E"/>
    <w:rsid w:val="00B23661"/>
    <w:rsid w:val="00B43648"/>
    <w:rsid w:val="00B44D91"/>
    <w:rsid w:val="00B54CC2"/>
    <w:rsid w:val="00B556F9"/>
    <w:rsid w:val="00B57D4E"/>
    <w:rsid w:val="00B928A9"/>
    <w:rsid w:val="00B950B2"/>
    <w:rsid w:val="00B97A8A"/>
    <w:rsid w:val="00BD3C23"/>
    <w:rsid w:val="00BE1110"/>
    <w:rsid w:val="00BE2C2E"/>
    <w:rsid w:val="00BE3A27"/>
    <w:rsid w:val="00BF6824"/>
    <w:rsid w:val="00C04F77"/>
    <w:rsid w:val="00C06439"/>
    <w:rsid w:val="00C20EF1"/>
    <w:rsid w:val="00C2424C"/>
    <w:rsid w:val="00C242D3"/>
    <w:rsid w:val="00C40D9C"/>
    <w:rsid w:val="00C47CC0"/>
    <w:rsid w:val="00C51C80"/>
    <w:rsid w:val="00C63617"/>
    <w:rsid w:val="00C64720"/>
    <w:rsid w:val="00C757F3"/>
    <w:rsid w:val="00C76CC5"/>
    <w:rsid w:val="00C81AC4"/>
    <w:rsid w:val="00C86FAF"/>
    <w:rsid w:val="00C877A0"/>
    <w:rsid w:val="00C90995"/>
    <w:rsid w:val="00C94BA2"/>
    <w:rsid w:val="00CA230A"/>
    <w:rsid w:val="00CA401B"/>
    <w:rsid w:val="00CA496B"/>
    <w:rsid w:val="00CA4B23"/>
    <w:rsid w:val="00CA4E9C"/>
    <w:rsid w:val="00CA4F34"/>
    <w:rsid w:val="00CB0F6A"/>
    <w:rsid w:val="00CB1FCB"/>
    <w:rsid w:val="00CB73F8"/>
    <w:rsid w:val="00CC706B"/>
    <w:rsid w:val="00CD0DA8"/>
    <w:rsid w:val="00CD1C86"/>
    <w:rsid w:val="00CD2A88"/>
    <w:rsid w:val="00CD372C"/>
    <w:rsid w:val="00CD3DF5"/>
    <w:rsid w:val="00CE01FF"/>
    <w:rsid w:val="00CE16DB"/>
    <w:rsid w:val="00CE2A07"/>
    <w:rsid w:val="00CF4BFD"/>
    <w:rsid w:val="00D037BF"/>
    <w:rsid w:val="00D054A1"/>
    <w:rsid w:val="00D0708E"/>
    <w:rsid w:val="00D1150C"/>
    <w:rsid w:val="00D1284F"/>
    <w:rsid w:val="00D13671"/>
    <w:rsid w:val="00D1777A"/>
    <w:rsid w:val="00D2543E"/>
    <w:rsid w:val="00D275C7"/>
    <w:rsid w:val="00D378FD"/>
    <w:rsid w:val="00D47924"/>
    <w:rsid w:val="00D54BF1"/>
    <w:rsid w:val="00D550AC"/>
    <w:rsid w:val="00D57ED1"/>
    <w:rsid w:val="00D759CD"/>
    <w:rsid w:val="00D821E2"/>
    <w:rsid w:val="00D83FAA"/>
    <w:rsid w:val="00D86844"/>
    <w:rsid w:val="00D86D8A"/>
    <w:rsid w:val="00D9528A"/>
    <w:rsid w:val="00DA3FAE"/>
    <w:rsid w:val="00DA7953"/>
    <w:rsid w:val="00DB5F1F"/>
    <w:rsid w:val="00DB7090"/>
    <w:rsid w:val="00DD49DE"/>
    <w:rsid w:val="00E04B71"/>
    <w:rsid w:val="00E065C9"/>
    <w:rsid w:val="00E20E82"/>
    <w:rsid w:val="00E26709"/>
    <w:rsid w:val="00E32434"/>
    <w:rsid w:val="00E4088D"/>
    <w:rsid w:val="00E45119"/>
    <w:rsid w:val="00E51529"/>
    <w:rsid w:val="00E55C18"/>
    <w:rsid w:val="00E577ED"/>
    <w:rsid w:val="00E57A0C"/>
    <w:rsid w:val="00E67578"/>
    <w:rsid w:val="00E8087D"/>
    <w:rsid w:val="00E84A1F"/>
    <w:rsid w:val="00E9244C"/>
    <w:rsid w:val="00E9386D"/>
    <w:rsid w:val="00E97BC3"/>
    <w:rsid w:val="00EC66EE"/>
    <w:rsid w:val="00EC6FFB"/>
    <w:rsid w:val="00ED1C63"/>
    <w:rsid w:val="00EF0407"/>
    <w:rsid w:val="00F0342B"/>
    <w:rsid w:val="00F050F2"/>
    <w:rsid w:val="00F0666B"/>
    <w:rsid w:val="00F174D6"/>
    <w:rsid w:val="00F23EDA"/>
    <w:rsid w:val="00F26572"/>
    <w:rsid w:val="00F468F9"/>
    <w:rsid w:val="00F504F5"/>
    <w:rsid w:val="00F62ABE"/>
    <w:rsid w:val="00F62F48"/>
    <w:rsid w:val="00F641F4"/>
    <w:rsid w:val="00F66146"/>
    <w:rsid w:val="00F70498"/>
    <w:rsid w:val="00F772CC"/>
    <w:rsid w:val="00F77584"/>
    <w:rsid w:val="00F777C1"/>
    <w:rsid w:val="00F77E93"/>
    <w:rsid w:val="00F80D6F"/>
    <w:rsid w:val="00F8145C"/>
    <w:rsid w:val="00F95D3C"/>
    <w:rsid w:val="00F9765D"/>
    <w:rsid w:val="00FA437F"/>
    <w:rsid w:val="00FA5545"/>
    <w:rsid w:val="00FA706F"/>
    <w:rsid w:val="00FA7860"/>
    <w:rsid w:val="00FB56D0"/>
    <w:rsid w:val="00FB5893"/>
    <w:rsid w:val="00FB6C71"/>
    <w:rsid w:val="00FC08FF"/>
    <w:rsid w:val="00FC3BBC"/>
    <w:rsid w:val="00FC7A6E"/>
    <w:rsid w:val="00FC7DED"/>
    <w:rsid w:val="00FE7C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allowincell="f" strokecolor="none [3204]">
      <v:stroke color="none [3204]" weight="1pt"/>
      <v:shadow color="#868686"/>
    </o:shapedefaults>
    <o:shapelayout v:ext="edit">
      <o:idmap v:ext="edit" data="2"/>
      <o:rules v:ext="edit">
        <o:r id="V:Rule7" type="connector" idref="#AutoShape 7"/>
        <o:r id="V:Rule8" type="connector" idref="#AutoShape 6"/>
        <o:r id="V:Rule9" type="connector" idref="#AutoShape 2"/>
        <o:r id="V:Rule10" type="connector" idref="#AutoShape 4"/>
        <o:r id="V:Rule11" type="connector" idref="#AutoShape 3"/>
        <o:r id="V:Rule1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4F5"/>
    <w:rPr>
      <w:lang w:val="en-GB" w:eastAsia="en-US"/>
    </w:rPr>
  </w:style>
  <w:style w:type="paragraph" w:styleId="Ttulo1">
    <w:name w:val="heading 1"/>
    <w:basedOn w:val="Normal"/>
    <w:next w:val="Normal"/>
    <w:link w:val="Ttulo1Char"/>
    <w:uiPriority w:val="9"/>
    <w:qFormat/>
    <w:rsid w:val="00E32434"/>
    <w:pPr>
      <w:keepNext/>
      <w:spacing w:before="240" w:after="60"/>
      <w:outlineLvl w:val="0"/>
    </w:pPr>
    <w:rPr>
      <w:rFonts w:ascii="Arial" w:hAnsi="Arial" w:cs="Arial"/>
      <w:b/>
      <w:bCs/>
      <w:kern w:val="32"/>
      <w:sz w:val="32"/>
      <w:szCs w:val="32"/>
    </w:rPr>
  </w:style>
  <w:style w:type="paragraph" w:styleId="Ttulo3">
    <w:name w:val="heading 3"/>
    <w:basedOn w:val="Normal"/>
    <w:next w:val="Normal"/>
    <w:qFormat/>
    <w:rsid w:val="001440CE"/>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F62F48"/>
    <w:pPr>
      <w:keepNext/>
      <w:spacing w:line="360" w:lineRule="auto"/>
      <w:ind w:right="72"/>
      <w:jc w:val="center"/>
      <w:outlineLvl w:val="3"/>
    </w:pPr>
    <w:rPr>
      <w:rFonts w:ascii="Arial" w:hAnsi="Arial" w:cs="Arial"/>
      <w:sz w:val="28"/>
      <w:szCs w:val="24"/>
      <w:lang w:val="pt-BR" w:eastAsia="pt-BR"/>
    </w:rPr>
  </w:style>
  <w:style w:type="paragraph" w:styleId="Ttulo5">
    <w:name w:val="heading 5"/>
    <w:basedOn w:val="Normal"/>
    <w:next w:val="Normal"/>
    <w:qFormat/>
    <w:rsid w:val="00E32434"/>
    <w:pPr>
      <w:numPr>
        <w:ilvl w:val="4"/>
        <w:numId w:val="3"/>
      </w:numPr>
      <w:spacing w:before="240" w:after="60"/>
      <w:outlineLvl w:val="4"/>
    </w:pPr>
    <w:rPr>
      <w:b/>
      <w:bCs/>
      <w:i/>
      <w:iCs/>
      <w:sz w:val="26"/>
      <w:szCs w:val="26"/>
    </w:rPr>
  </w:style>
  <w:style w:type="paragraph" w:styleId="Ttulo6">
    <w:name w:val="heading 6"/>
    <w:basedOn w:val="Normal"/>
    <w:next w:val="Normal"/>
    <w:qFormat/>
    <w:rsid w:val="00E32434"/>
    <w:pPr>
      <w:numPr>
        <w:ilvl w:val="5"/>
        <w:numId w:val="3"/>
      </w:numPr>
      <w:spacing w:before="240" w:after="60"/>
      <w:outlineLvl w:val="5"/>
    </w:pPr>
    <w:rPr>
      <w:b/>
      <w:bCs/>
      <w:sz w:val="22"/>
      <w:szCs w:val="22"/>
    </w:rPr>
  </w:style>
  <w:style w:type="paragraph" w:styleId="Ttulo7">
    <w:name w:val="heading 7"/>
    <w:basedOn w:val="Normal"/>
    <w:next w:val="Normal"/>
    <w:qFormat/>
    <w:rsid w:val="00E32434"/>
    <w:pPr>
      <w:numPr>
        <w:ilvl w:val="6"/>
        <w:numId w:val="3"/>
      </w:numPr>
      <w:spacing w:before="240" w:after="60"/>
      <w:outlineLvl w:val="6"/>
    </w:pPr>
  </w:style>
  <w:style w:type="paragraph" w:styleId="Ttulo8">
    <w:name w:val="heading 8"/>
    <w:basedOn w:val="Normal"/>
    <w:next w:val="Normal"/>
    <w:qFormat/>
    <w:rsid w:val="00E32434"/>
    <w:pPr>
      <w:numPr>
        <w:ilvl w:val="7"/>
        <w:numId w:val="3"/>
      </w:numPr>
      <w:spacing w:before="240" w:after="60"/>
      <w:outlineLvl w:val="7"/>
    </w:pPr>
    <w:rPr>
      <w:i/>
      <w:iCs/>
    </w:rPr>
  </w:style>
  <w:style w:type="paragraph" w:styleId="Ttulo9">
    <w:name w:val="heading 9"/>
    <w:basedOn w:val="Normal"/>
    <w:next w:val="Normal"/>
    <w:qFormat/>
    <w:rsid w:val="00E32434"/>
    <w:pPr>
      <w:numPr>
        <w:ilvl w:val="8"/>
        <w:numId w:val="3"/>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ls-1storder-head">
    <w:name w:val="Els-1storder-head"/>
    <w:next w:val="Els-body-text"/>
    <w:rsid w:val="00F62F48"/>
    <w:pPr>
      <w:keepNext/>
      <w:numPr>
        <w:numId w:val="1"/>
      </w:numPr>
      <w:suppressAutoHyphens/>
      <w:spacing w:before="440" w:after="220" w:line="220" w:lineRule="exact"/>
    </w:pPr>
    <w:rPr>
      <w:b/>
      <w:sz w:val="18"/>
      <w:lang w:val="en-US" w:eastAsia="en-US"/>
    </w:rPr>
  </w:style>
  <w:style w:type="paragraph" w:customStyle="1" w:styleId="Els-body-text">
    <w:name w:val="Els-body-text"/>
    <w:rsid w:val="00F62F48"/>
    <w:pPr>
      <w:spacing w:line="220" w:lineRule="exact"/>
      <w:ind w:firstLine="240"/>
      <w:jc w:val="both"/>
    </w:pPr>
    <w:rPr>
      <w:sz w:val="18"/>
      <w:lang w:val="en-US" w:eastAsia="en-US"/>
    </w:rPr>
  </w:style>
  <w:style w:type="paragraph" w:customStyle="1" w:styleId="Els-2ndorder-head">
    <w:name w:val="Els-2ndorder-head"/>
    <w:next w:val="Els-body-text"/>
    <w:rsid w:val="00F62F48"/>
    <w:pPr>
      <w:keepNext/>
      <w:numPr>
        <w:ilvl w:val="1"/>
        <w:numId w:val="1"/>
      </w:numPr>
      <w:suppressAutoHyphens/>
      <w:spacing w:before="220" w:after="220" w:line="220" w:lineRule="exact"/>
    </w:pPr>
    <w:rPr>
      <w:i/>
      <w:sz w:val="18"/>
      <w:lang w:val="en-US" w:eastAsia="en-US"/>
    </w:rPr>
  </w:style>
  <w:style w:type="paragraph" w:customStyle="1" w:styleId="Els-3rdorder-head">
    <w:name w:val="Els-3rdorder-head"/>
    <w:next w:val="Els-body-text"/>
    <w:rsid w:val="00F62F48"/>
    <w:pPr>
      <w:keepNext/>
      <w:numPr>
        <w:ilvl w:val="2"/>
        <w:numId w:val="1"/>
      </w:numPr>
      <w:suppressAutoHyphens/>
      <w:spacing w:before="220" w:line="220" w:lineRule="exact"/>
    </w:pPr>
    <w:rPr>
      <w:i/>
      <w:sz w:val="18"/>
      <w:lang w:val="en-US" w:eastAsia="en-US"/>
    </w:rPr>
  </w:style>
  <w:style w:type="paragraph" w:customStyle="1" w:styleId="Els-4thorder-head">
    <w:name w:val="Els-4thorder-head"/>
    <w:next w:val="Els-body-text"/>
    <w:rsid w:val="00F62F48"/>
    <w:pPr>
      <w:keepNext/>
      <w:numPr>
        <w:ilvl w:val="3"/>
        <w:numId w:val="1"/>
      </w:numPr>
      <w:suppressAutoHyphens/>
      <w:spacing w:before="220" w:line="220" w:lineRule="exact"/>
      <w:jc w:val="both"/>
    </w:pPr>
    <w:rPr>
      <w:i/>
      <w:sz w:val="18"/>
      <w:lang w:val="en-US" w:eastAsia="en-US"/>
    </w:rPr>
  </w:style>
  <w:style w:type="paragraph" w:customStyle="1" w:styleId="Els-Abstract-head">
    <w:name w:val="Els-Abstract-head"/>
    <w:next w:val="Els-Abstract-text"/>
    <w:rsid w:val="00F62F48"/>
    <w:pPr>
      <w:keepNext/>
      <w:pBdr>
        <w:top w:val="single" w:sz="4" w:space="10" w:color="auto"/>
      </w:pBdr>
      <w:suppressAutoHyphens/>
      <w:spacing w:after="220" w:line="220" w:lineRule="exact"/>
    </w:pPr>
    <w:rPr>
      <w:b/>
      <w:sz w:val="18"/>
      <w:lang w:val="en-US" w:eastAsia="en-US"/>
    </w:rPr>
  </w:style>
  <w:style w:type="paragraph" w:customStyle="1" w:styleId="Els-Abstract-text">
    <w:name w:val="Els-Abstract-text"/>
    <w:next w:val="Els-keywordsChar"/>
    <w:rsid w:val="00F62F48"/>
    <w:pPr>
      <w:spacing w:after="220" w:line="220" w:lineRule="exact"/>
      <w:jc w:val="both"/>
    </w:pPr>
    <w:rPr>
      <w:sz w:val="18"/>
      <w:lang w:val="en-US" w:eastAsia="en-US"/>
    </w:rPr>
  </w:style>
  <w:style w:type="paragraph" w:customStyle="1" w:styleId="Els-keywordsChar">
    <w:name w:val="Els-keywords Char"/>
    <w:next w:val="Els-1storder-head"/>
    <w:rsid w:val="00F62F48"/>
    <w:pPr>
      <w:pBdr>
        <w:bottom w:val="single" w:sz="4" w:space="10" w:color="auto"/>
      </w:pBdr>
      <w:spacing w:line="200" w:lineRule="exact"/>
    </w:pPr>
    <w:rPr>
      <w:noProof/>
      <w:sz w:val="16"/>
      <w:lang w:val="en-GB" w:eastAsia="en-US"/>
    </w:rPr>
  </w:style>
  <w:style w:type="paragraph" w:customStyle="1" w:styleId="Els-Affiliation">
    <w:name w:val="Els-Affiliation"/>
    <w:next w:val="Els-Abstract-head"/>
    <w:rsid w:val="00F62F48"/>
    <w:pPr>
      <w:suppressAutoHyphens/>
      <w:spacing w:after="120" w:line="200" w:lineRule="exact"/>
      <w:jc w:val="center"/>
    </w:pPr>
    <w:rPr>
      <w:i/>
      <w:noProof/>
      <w:sz w:val="16"/>
      <w:lang w:val="en-GB" w:eastAsia="en-US"/>
    </w:rPr>
  </w:style>
  <w:style w:type="paragraph" w:customStyle="1" w:styleId="Els-Author">
    <w:name w:val="Els-Author"/>
    <w:next w:val="Els-Affiliation"/>
    <w:rsid w:val="00F62F48"/>
    <w:pPr>
      <w:keepNext/>
      <w:suppressAutoHyphens/>
      <w:spacing w:after="160" w:line="300" w:lineRule="exact"/>
      <w:jc w:val="center"/>
    </w:pPr>
    <w:rPr>
      <w:noProof/>
      <w:sz w:val="26"/>
      <w:lang w:val="en-GB" w:eastAsia="en-US"/>
    </w:rPr>
  </w:style>
  <w:style w:type="paragraph" w:customStyle="1" w:styleId="Els-reference">
    <w:name w:val="Els-reference"/>
    <w:rsid w:val="00F62F48"/>
    <w:pPr>
      <w:tabs>
        <w:tab w:val="left" w:pos="312"/>
      </w:tabs>
      <w:spacing w:line="200" w:lineRule="exact"/>
      <w:ind w:left="312" w:hanging="312"/>
    </w:pPr>
    <w:rPr>
      <w:noProof/>
      <w:sz w:val="16"/>
      <w:lang w:val="en-GB" w:eastAsia="en-US"/>
    </w:rPr>
  </w:style>
  <w:style w:type="paragraph" w:customStyle="1" w:styleId="Els-Title">
    <w:name w:val="Els-Title"/>
    <w:next w:val="Els-Author"/>
    <w:rsid w:val="00F62F48"/>
    <w:pPr>
      <w:suppressAutoHyphens/>
      <w:spacing w:before="600" w:after="240" w:line="400" w:lineRule="exact"/>
      <w:jc w:val="center"/>
    </w:pPr>
    <w:rPr>
      <w:sz w:val="34"/>
      <w:lang w:val="en-US" w:eastAsia="en-US"/>
    </w:rPr>
  </w:style>
  <w:style w:type="paragraph" w:styleId="Cabealho">
    <w:name w:val="header"/>
    <w:uiPriority w:val="99"/>
    <w:rsid w:val="00F62F48"/>
    <w:pPr>
      <w:tabs>
        <w:tab w:val="center" w:pos="5040"/>
        <w:tab w:val="right" w:pos="10080"/>
      </w:tabs>
      <w:spacing w:line="200" w:lineRule="atLeast"/>
    </w:pPr>
    <w:rPr>
      <w:noProof/>
      <w:sz w:val="16"/>
      <w:lang w:val="en-GB" w:eastAsia="en-US"/>
    </w:rPr>
  </w:style>
  <w:style w:type="character" w:styleId="Nmerodepgina">
    <w:name w:val="page number"/>
    <w:basedOn w:val="Fontepargpadro"/>
    <w:rsid w:val="00F62F48"/>
  </w:style>
  <w:style w:type="paragraph" w:styleId="Corpodetexto">
    <w:name w:val="Body Text"/>
    <w:basedOn w:val="Normal"/>
    <w:rsid w:val="00F62F48"/>
    <w:pPr>
      <w:jc w:val="both"/>
    </w:pPr>
    <w:rPr>
      <w:szCs w:val="24"/>
      <w:lang w:val="pt-BR" w:eastAsia="pt-BR"/>
    </w:rPr>
  </w:style>
  <w:style w:type="paragraph" w:styleId="Recuodecorpodetexto2">
    <w:name w:val="Body Text Indent 2"/>
    <w:basedOn w:val="Normal"/>
    <w:rsid w:val="00F62F48"/>
    <w:pPr>
      <w:spacing w:after="120" w:line="480" w:lineRule="auto"/>
      <w:ind w:left="283"/>
    </w:pPr>
    <w:rPr>
      <w:sz w:val="24"/>
      <w:szCs w:val="24"/>
      <w:lang w:val="pt-BR" w:eastAsia="pt-BR"/>
    </w:rPr>
  </w:style>
  <w:style w:type="paragraph" w:styleId="Recuodecorpodetexto">
    <w:name w:val="Body Text Indent"/>
    <w:basedOn w:val="Normal"/>
    <w:rsid w:val="00F62F48"/>
    <w:pPr>
      <w:spacing w:after="120"/>
      <w:ind w:left="283"/>
    </w:pPr>
  </w:style>
  <w:style w:type="paragraph" w:styleId="Corpodetexto2">
    <w:name w:val="Body Text 2"/>
    <w:basedOn w:val="Normal"/>
    <w:rsid w:val="00F62F48"/>
    <w:pPr>
      <w:jc w:val="center"/>
    </w:pPr>
    <w:rPr>
      <w:b/>
      <w:sz w:val="24"/>
      <w:lang w:val="pt-BR"/>
    </w:rPr>
  </w:style>
  <w:style w:type="paragraph" w:styleId="Corpodetexto3">
    <w:name w:val="Body Text 3"/>
    <w:basedOn w:val="Normal"/>
    <w:rsid w:val="00F62F48"/>
    <w:pPr>
      <w:spacing w:after="120"/>
    </w:pPr>
    <w:rPr>
      <w:sz w:val="16"/>
      <w:szCs w:val="16"/>
    </w:rPr>
  </w:style>
  <w:style w:type="paragraph" w:styleId="Rodap">
    <w:name w:val="footer"/>
    <w:basedOn w:val="Normal"/>
    <w:link w:val="RodapChar"/>
    <w:uiPriority w:val="99"/>
    <w:rsid w:val="00F62F48"/>
    <w:pPr>
      <w:tabs>
        <w:tab w:val="center" w:pos="4419"/>
        <w:tab w:val="right" w:pos="8838"/>
      </w:tabs>
    </w:pPr>
  </w:style>
  <w:style w:type="character" w:customStyle="1" w:styleId="RodapChar">
    <w:name w:val="Rodapé Char"/>
    <w:basedOn w:val="Fontepargpadro"/>
    <w:link w:val="Rodap"/>
    <w:uiPriority w:val="99"/>
    <w:rsid w:val="00C40D9C"/>
    <w:rPr>
      <w:lang w:val="en-GB" w:eastAsia="en-US"/>
    </w:rPr>
  </w:style>
  <w:style w:type="character" w:customStyle="1" w:styleId="Els-keywordsCharChar">
    <w:name w:val="Els-keywords Char Char"/>
    <w:rsid w:val="00F62F48"/>
    <w:rPr>
      <w:noProof/>
      <w:sz w:val="16"/>
      <w:lang w:val="en-GB" w:eastAsia="en-US" w:bidi="ar-SA"/>
    </w:rPr>
  </w:style>
  <w:style w:type="character" w:customStyle="1" w:styleId="Els-Abstract-textChar">
    <w:name w:val="Els-Abstract-text Char"/>
    <w:rsid w:val="00F62F48"/>
    <w:rPr>
      <w:noProof w:val="0"/>
      <w:sz w:val="18"/>
      <w:lang w:val="en-US" w:eastAsia="en-US" w:bidi="ar-SA"/>
    </w:rPr>
  </w:style>
  <w:style w:type="character" w:styleId="Hyperlink">
    <w:name w:val="Hyperlink"/>
    <w:qFormat/>
    <w:rsid w:val="00F62F48"/>
    <w:rPr>
      <w:color w:val="0000FF"/>
      <w:u w:val="single"/>
    </w:rPr>
  </w:style>
  <w:style w:type="character" w:customStyle="1" w:styleId="CabealhoChar">
    <w:name w:val="Cabeçalho Char"/>
    <w:uiPriority w:val="99"/>
    <w:rsid w:val="00F62F48"/>
    <w:rPr>
      <w:noProof/>
      <w:sz w:val="16"/>
      <w:lang w:val="en-GB" w:eastAsia="en-US" w:bidi="ar-SA"/>
    </w:rPr>
  </w:style>
  <w:style w:type="paragraph" w:customStyle="1" w:styleId="topico2">
    <w:name w:val="topico2"/>
    <w:basedOn w:val="Normal"/>
    <w:next w:val="Normal"/>
    <w:semiHidden/>
    <w:rsid w:val="00E32434"/>
    <w:pPr>
      <w:numPr>
        <w:ilvl w:val="1"/>
        <w:numId w:val="2"/>
      </w:numPr>
      <w:spacing w:after="240"/>
    </w:pPr>
  </w:style>
  <w:style w:type="paragraph" w:customStyle="1" w:styleId="topico1">
    <w:name w:val="topico1"/>
    <w:basedOn w:val="Normal"/>
    <w:next w:val="Normal"/>
    <w:autoRedefine/>
    <w:semiHidden/>
    <w:rsid w:val="00E32434"/>
    <w:pPr>
      <w:tabs>
        <w:tab w:val="num" w:pos="360"/>
      </w:tabs>
      <w:spacing w:after="240"/>
      <w:ind w:left="360" w:hanging="360"/>
    </w:pPr>
    <w:rPr>
      <w:b/>
      <w:color w:val="000080"/>
      <w:sz w:val="28"/>
    </w:rPr>
  </w:style>
  <w:style w:type="paragraph" w:customStyle="1" w:styleId="SPheading-2">
    <w:name w:val="SP_heading-2"/>
    <w:basedOn w:val="Normal"/>
    <w:next w:val="SPtext"/>
    <w:rsid w:val="00E32434"/>
    <w:pPr>
      <w:spacing w:before="240" w:after="240"/>
    </w:pPr>
    <w:rPr>
      <w:b/>
      <w:i/>
      <w:sz w:val="22"/>
    </w:rPr>
  </w:style>
  <w:style w:type="paragraph" w:customStyle="1" w:styleId="SPtext">
    <w:name w:val="SP_text"/>
    <w:rsid w:val="00E32434"/>
    <w:pPr>
      <w:ind w:firstLine="238"/>
      <w:jc w:val="both"/>
    </w:pPr>
    <w:rPr>
      <w:sz w:val="22"/>
      <w:lang w:val="en-US" w:eastAsia="en-US"/>
    </w:rPr>
  </w:style>
  <w:style w:type="paragraph" w:customStyle="1" w:styleId="SPfig-captionChar">
    <w:name w:val="SP_fig-caption Char"/>
    <w:basedOn w:val="Normal"/>
    <w:next w:val="Normal"/>
    <w:link w:val="SPfig-captionCharChar"/>
    <w:rsid w:val="00E32434"/>
    <w:pPr>
      <w:spacing w:before="60" w:after="240"/>
      <w:jc w:val="center"/>
    </w:pPr>
    <w:rPr>
      <w:i/>
    </w:rPr>
  </w:style>
  <w:style w:type="character" w:customStyle="1" w:styleId="SPfig-captionCharChar">
    <w:name w:val="SP_fig-caption Char Char"/>
    <w:link w:val="SPfig-captionChar"/>
    <w:rsid w:val="00E32434"/>
    <w:rPr>
      <w:i/>
      <w:lang w:val="en-GB" w:eastAsia="en-US" w:bidi="ar-SA"/>
    </w:rPr>
  </w:style>
  <w:style w:type="paragraph" w:customStyle="1" w:styleId="SPfig">
    <w:name w:val="SP_fig"/>
    <w:basedOn w:val="Normal"/>
    <w:next w:val="SPfig-captionChar"/>
    <w:rsid w:val="00E32434"/>
    <w:pPr>
      <w:keepNext/>
      <w:spacing w:before="240"/>
      <w:ind w:firstLine="227"/>
      <w:jc w:val="center"/>
    </w:pPr>
    <w:rPr>
      <w:rFonts w:ascii="Times" w:hAnsi="Times"/>
      <w:lang w:val="en-US"/>
    </w:rPr>
  </w:style>
  <w:style w:type="paragraph" w:customStyle="1" w:styleId="SPkeywords">
    <w:name w:val="SP_keywords"/>
    <w:basedOn w:val="Normal"/>
    <w:next w:val="SPheading-1"/>
    <w:rsid w:val="00E32434"/>
    <w:pPr>
      <w:pBdr>
        <w:bottom w:val="single" w:sz="4" w:space="10" w:color="auto"/>
      </w:pBdr>
      <w:spacing w:after="240"/>
      <w:contextualSpacing/>
      <w:jc w:val="both"/>
    </w:pPr>
    <w:rPr>
      <w:sz w:val="16"/>
      <w:lang w:val="en-US"/>
    </w:rPr>
  </w:style>
  <w:style w:type="paragraph" w:customStyle="1" w:styleId="SPheading-1">
    <w:name w:val="SP_heading-1"/>
    <w:next w:val="SPtext"/>
    <w:rsid w:val="00E32434"/>
    <w:pPr>
      <w:keepNext/>
      <w:numPr>
        <w:numId w:val="5"/>
      </w:numPr>
      <w:suppressAutoHyphens/>
      <w:spacing w:before="440" w:after="220" w:line="220" w:lineRule="exact"/>
    </w:pPr>
    <w:rPr>
      <w:b/>
      <w:caps/>
      <w:sz w:val="22"/>
      <w:szCs w:val="22"/>
      <w:lang w:val="en-US" w:eastAsia="en-US"/>
    </w:rPr>
  </w:style>
  <w:style w:type="paragraph" w:customStyle="1" w:styleId="SPabstractCharChar">
    <w:name w:val="SP_abstract Char Char"/>
    <w:next w:val="Normal"/>
    <w:link w:val="SPabstractCharCharChar"/>
    <w:rsid w:val="00E32434"/>
    <w:pPr>
      <w:pBdr>
        <w:top w:val="single" w:sz="4" w:space="10" w:color="auto"/>
      </w:pBdr>
      <w:spacing w:after="60"/>
      <w:jc w:val="both"/>
    </w:pPr>
    <w:rPr>
      <w:lang w:val="en-US" w:eastAsia="en-US"/>
    </w:rPr>
  </w:style>
  <w:style w:type="character" w:customStyle="1" w:styleId="SPabstractCharCharChar">
    <w:name w:val="SP_abstract Char Char Char"/>
    <w:link w:val="SPabstractCharChar"/>
    <w:rsid w:val="004B0D89"/>
    <w:rPr>
      <w:lang w:val="en-US" w:eastAsia="en-US" w:bidi="ar-SA"/>
    </w:rPr>
  </w:style>
  <w:style w:type="paragraph" w:customStyle="1" w:styleId="sp-reference">
    <w:name w:val="sp-reference"/>
    <w:basedOn w:val="Normal"/>
    <w:autoRedefine/>
    <w:rsid w:val="00E32434"/>
    <w:pPr>
      <w:numPr>
        <w:numId w:val="4"/>
      </w:numPr>
      <w:jc w:val="both"/>
    </w:pPr>
    <w:rPr>
      <w:sz w:val="22"/>
    </w:rPr>
  </w:style>
  <w:style w:type="paragraph" w:customStyle="1" w:styleId="referenceitem">
    <w:name w:val="referenceitem"/>
    <w:basedOn w:val="Normal"/>
    <w:semiHidden/>
    <w:rsid w:val="00E32434"/>
    <w:pPr>
      <w:tabs>
        <w:tab w:val="left" w:pos="352"/>
      </w:tabs>
      <w:ind w:left="357" w:hanging="357"/>
    </w:pPr>
    <w:rPr>
      <w:sz w:val="18"/>
    </w:rPr>
  </w:style>
  <w:style w:type="paragraph" w:customStyle="1" w:styleId="SPcode">
    <w:name w:val="SP_code"/>
    <w:basedOn w:val="Normal"/>
    <w:rsid w:val="00E32434"/>
    <w:pPr>
      <w:tabs>
        <w:tab w:val="left" w:pos="1361"/>
        <w:tab w:val="left" w:pos="1531"/>
        <w:tab w:val="left" w:pos="1701"/>
        <w:tab w:val="left" w:pos="1871"/>
        <w:tab w:val="left" w:pos="2041"/>
        <w:tab w:val="left" w:pos="2211"/>
        <w:tab w:val="left" w:pos="2381"/>
        <w:tab w:val="left" w:pos="2552"/>
      </w:tabs>
      <w:spacing w:before="120" w:after="120"/>
      <w:ind w:left="284"/>
      <w:contextualSpacing/>
    </w:pPr>
    <w:rPr>
      <w:rFonts w:ascii="Courier" w:hAnsi="Courier"/>
      <w:sz w:val="18"/>
    </w:rPr>
  </w:style>
  <w:style w:type="paragraph" w:customStyle="1" w:styleId="FigureL">
    <w:name w:val="FigureL"/>
    <w:basedOn w:val="Normal"/>
    <w:next w:val="Normal"/>
    <w:semiHidden/>
    <w:rsid w:val="00E32434"/>
    <w:pPr>
      <w:keepNext/>
      <w:spacing w:before="200"/>
      <w:jc w:val="center"/>
    </w:pPr>
  </w:style>
  <w:style w:type="paragraph" w:customStyle="1" w:styleId="SPtable-body">
    <w:name w:val="SP_table-body"/>
    <w:basedOn w:val="Normal"/>
    <w:rsid w:val="00E32434"/>
    <w:pPr>
      <w:keepLines/>
    </w:pPr>
    <w:rPr>
      <w:sz w:val="18"/>
    </w:rPr>
  </w:style>
  <w:style w:type="paragraph" w:styleId="Textodenotaderodap">
    <w:name w:val="footnote text"/>
    <w:basedOn w:val="Normal"/>
    <w:link w:val="TextodenotaderodapChar"/>
    <w:uiPriority w:val="99"/>
    <w:rsid w:val="00E32434"/>
  </w:style>
  <w:style w:type="character" w:customStyle="1" w:styleId="TextodenotaderodapChar">
    <w:name w:val="Texto de nota de rodapé Char"/>
    <w:basedOn w:val="Fontepargpadro"/>
    <w:link w:val="Textodenotaderodap"/>
    <w:uiPriority w:val="99"/>
    <w:rsid w:val="00C40D9C"/>
    <w:rPr>
      <w:lang w:val="en-GB" w:eastAsia="en-US"/>
    </w:rPr>
  </w:style>
  <w:style w:type="paragraph" w:styleId="Sumrio9">
    <w:name w:val="toc 9"/>
    <w:basedOn w:val="Normal"/>
    <w:next w:val="Normal"/>
    <w:autoRedefine/>
    <w:semiHidden/>
    <w:rsid w:val="00E32434"/>
    <w:pPr>
      <w:spacing w:line="360" w:lineRule="auto"/>
      <w:ind w:left="1920"/>
    </w:pPr>
    <w:rPr>
      <w:sz w:val="24"/>
      <w:szCs w:val="24"/>
      <w:lang w:val="pt-BR"/>
    </w:rPr>
  </w:style>
  <w:style w:type="paragraph" w:customStyle="1" w:styleId="SPheading-3">
    <w:name w:val="SP_heading-3"/>
    <w:next w:val="SPtext"/>
    <w:rsid w:val="00E32434"/>
    <w:pPr>
      <w:keepNext/>
      <w:numPr>
        <w:ilvl w:val="2"/>
        <w:numId w:val="5"/>
      </w:numPr>
      <w:suppressAutoHyphens/>
      <w:spacing w:before="220" w:after="220"/>
    </w:pPr>
    <w:rPr>
      <w:i/>
      <w:sz w:val="22"/>
      <w:lang w:val="en-US" w:eastAsia="en-US"/>
    </w:rPr>
  </w:style>
  <w:style w:type="paragraph" w:customStyle="1" w:styleId="SPaffiliation">
    <w:name w:val="SP_affiliation"/>
    <w:next w:val="SPemail"/>
    <w:rsid w:val="00E32434"/>
    <w:pPr>
      <w:suppressAutoHyphens/>
      <w:spacing w:after="120" w:line="200" w:lineRule="exact"/>
      <w:jc w:val="center"/>
    </w:pPr>
    <w:rPr>
      <w:i/>
      <w:noProof/>
      <w:sz w:val="18"/>
      <w:lang w:val="en-GB" w:eastAsia="en-US"/>
    </w:rPr>
  </w:style>
  <w:style w:type="paragraph" w:customStyle="1" w:styleId="SPemail">
    <w:name w:val="SP_email"/>
    <w:basedOn w:val="SPaffiliation"/>
    <w:next w:val="SPabstractCharChar"/>
    <w:rsid w:val="00E32434"/>
    <w:rPr>
      <w:szCs w:val="18"/>
      <w:lang w:val="en-US"/>
    </w:rPr>
  </w:style>
  <w:style w:type="paragraph" w:customStyle="1" w:styleId="SPauthor">
    <w:name w:val="SP_author"/>
    <w:next w:val="SPaffiliation"/>
    <w:rsid w:val="00E32434"/>
    <w:pPr>
      <w:keepNext/>
      <w:suppressAutoHyphens/>
      <w:spacing w:after="160" w:line="300" w:lineRule="exact"/>
      <w:jc w:val="center"/>
    </w:pPr>
    <w:rPr>
      <w:noProof/>
      <w:sz w:val="26"/>
      <w:lang w:val="en-GB" w:eastAsia="en-US"/>
    </w:rPr>
  </w:style>
  <w:style w:type="paragraph" w:customStyle="1" w:styleId="SP-title">
    <w:name w:val="SP-title"/>
    <w:next w:val="SPauthor"/>
    <w:rsid w:val="00E32434"/>
    <w:pPr>
      <w:suppressAutoHyphens/>
      <w:spacing w:before="600" w:after="240" w:line="400" w:lineRule="exact"/>
      <w:jc w:val="center"/>
    </w:pPr>
    <w:rPr>
      <w:sz w:val="34"/>
      <w:lang w:val="en-US" w:eastAsia="en-US"/>
    </w:rPr>
  </w:style>
  <w:style w:type="paragraph" w:customStyle="1" w:styleId="SPtable-caption">
    <w:name w:val="SP_table-caption"/>
    <w:basedOn w:val="SPfig-captionChar"/>
    <w:next w:val="SPfig"/>
    <w:link w:val="SPtable-captionChar"/>
    <w:rsid w:val="00E32434"/>
    <w:pPr>
      <w:spacing w:before="240" w:after="60"/>
    </w:pPr>
  </w:style>
  <w:style w:type="character" w:customStyle="1" w:styleId="SPtable-captionChar">
    <w:name w:val="SP_table-caption Char"/>
    <w:basedOn w:val="SPfig-captionCharChar"/>
    <w:link w:val="SPtable-caption"/>
    <w:rsid w:val="00E32434"/>
    <w:rPr>
      <w:i/>
      <w:lang w:val="en-GB" w:eastAsia="en-US" w:bidi="ar-SA"/>
    </w:rPr>
  </w:style>
  <w:style w:type="paragraph" w:customStyle="1" w:styleId="Ttulo10">
    <w:name w:val="Título1"/>
    <w:basedOn w:val="Normal"/>
    <w:next w:val="Normal"/>
    <w:rsid w:val="00E32434"/>
    <w:pPr>
      <w:keepNext/>
      <w:keepLines/>
      <w:pageBreakBefore/>
      <w:tabs>
        <w:tab w:val="left" w:pos="284"/>
      </w:tabs>
      <w:suppressAutoHyphens/>
      <w:spacing w:after="460"/>
      <w:jc w:val="center"/>
    </w:pPr>
    <w:rPr>
      <w:b/>
      <w:sz w:val="28"/>
      <w:lang w:val="en-US" w:eastAsia="pt-BR"/>
    </w:rPr>
  </w:style>
  <w:style w:type="paragraph" w:customStyle="1" w:styleId="SPreference">
    <w:name w:val="SP_reference"/>
    <w:basedOn w:val="Normal"/>
    <w:rsid w:val="00E32434"/>
    <w:pPr>
      <w:numPr>
        <w:numId w:val="6"/>
      </w:numPr>
      <w:pBdr>
        <w:top w:val="single" w:sz="4" w:space="10" w:color="auto"/>
      </w:pBdr>
      <w:spacing w:before="360"/>
      <w:contextualSpacing/>
    </w:pPr>
  </w:style>
  <w:style w:type="paragraph" w:customStyle="1" w:styleId="p1a">
    <w:name w:val="p1a"/>
    <w:basedOn w:val="Normal"/>
    <w:rsid w:val="00E32434"/>
    <w:pPr>
      <w:suppressAutoHyphens/>
      <w:ind w:firstLine="284"/>
      <w:jc w:val="both"/>
    </w:pPr>
    <w:rPr>
      <w:sz w:val="24"/>
      <w:lang w:val="en-US" w:eastAsia="pt-BR"/>
    </w:rPr>
  </w:style>
  <w:style w:type="paragraph" w:styleId="Textodebalo">
    <w:name w:val="Balloon Text"/>
    <w:basedOn w:val="Normal"/>
    <w:link w:val="TextodebaloChar"/>
    <w:uiPriority w:val="99"/>
    <w:semiHidden/>
    <w:rsid w:val="00A86F14"/>
    <w:rPr>
      <w:rFonts w:ascii="Tahoma" w:hAnsi="Tahoma" w:cs="Tahoma"/>
      <w:sz w:val="16"/>
      <w:szCs w:val="16"/>
    </w:rPr>
  </w:style>
  <w:style w:type="character" w:customStyle="1" w:styleId="TextodebaloChar">
    <w:name w:val="Texto de balão Char"/>
    <w:basedOn w:val="Fontepargpadro"/>
    <w:link w:val="Textodebalo"/>
    <w:uiPriority w:val="99"/>
    <w:semiHidden/>
    <w:rsid w:val="00C40D9C"/>
    <w:rPr>
      <w:rFonts w:ascii="Tahoma" w:hAnsi="Tahoma" w:cs="Tahoma"/>
      <w:sz w:val="16"/>
      <w:szCs w:val="16"/>
      <w:lang w:val="en-GB" w:eastAsia="en-US"/>
    </w:rPr>
  </w:style>
  <w:style w:type="paragraph" w:customStyle="1" w:styleId="SPtitle">
    <w:name w:val="SP_title"/>
    <w:next w:val="SPauthor"/>
    <w:autoRedefine/>
    <w:rsid w:val="0050356F"/>
    <w:pPr>
      <w:suppressAutoHyphens/>
      <w:spacing w:before="600" w:after="240" w:line="400" w:lineRule="exact"/>
      <w:jc w:val="center"/>
    </w:pPr>
    <w:rPr>
      <w:sz w:val="34"/>
      <w:lang w:val="en-US" w:eastAsia="en-US"/>
    </w:rPr>
  </w:style>
  <w:style w:type="paragraph" w:styleId="Recuodecorpodetexto3">
    <w:name w:val="Body Text Indent 3"/>
    <w:basedOn w:val="Normal"/>
    <w:rsid w:val="00986A2E"/>
    <w:pPr>
      <w:spacing w:after="120"/>
      <w:ind w:left="360"/>
    </w:pPr>
    <w:rPr>
      <w:sz w:val="16"/>
      <w:szCs w:val="16"/>
    </w:rPr>
  </w:style>
  <w:style w:type="paragraph" w:customStyle="1" w:styleId="SPabstract">
    <w:name w:val="SP_abstract"/>
    <w:next w:val="Normal"/>
    <w:rsid w:val="00D9528A"/>
    <w:pPr>
      <w:pBdr>
        <w:top w:val="single" w:sz="4" w:space="10" w:color="auto"/>
      </w:pBdr>
      <w:spacing w:after="60"/>
      <w:jc w:val="both"/>
    </w:pPr>
    <w:rPr>
      <w:lang w:val="en-US" w:eastAsia="en-US"/>
    </w:rPr>
  </w:style>
  <w:style w:type="table" w:styleId="Tabelacomgrade">
    <w:name w:val="Table Grid"/>
    <w:basedOn w:val="Tabelanormal"/>
    <w:uiPriority w:val="59"/>
    <w:rsid w:val="00B127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20C8E"/>
    <w:pPr>
      <w:spacing w:before="100" w:beforeAutospacing="1" w:after="100" w:afterAutospacing="1"/>
    </w:pPr>
    <w:rPr>
      <w:sz w:val="24"/>
      <w:szCs w:val="24"/>
      <w:lang w:val="pt-BR" w:eastAsia="pt-BR"/>
    </w:rPr>
  </w:style>
  <w:style w:type="character" w:customStyle="1" w:styleId="apple-converted-space">
    <w:name w:val="apple-converted-space"/>
    <w:rsid w:val="00420C8E"/>
  </w:style>
  <w:style w:type="character" w:styleId="Forte">
    <w:name w:val="Strong"/>
    <w:uiPriority w:val="22"/>
    <w:qFormat/>
    <w:rsid w:val="00420C8E"/>
    <w:rPr>
      <w:b/>
      <w:bCs/>
    </w:rPr>
  </w:style>
  <w:style w:type="character" w:styleId="Refdenotaderodap">
    <w:name w:val="footnote reference"/>
    <w:basedOn w:val="Fontepargpadro"/>
    <w:uiPriority w:val="99"/>
    <w:unhideWhenUsed/>
    <w:qFormat/>
    <w:rsid w:val="00502B5E"/>
    <w:rPr>
      <w:vertAlign w:val="superscript"/>
    </w:rPr>
  </w:style>
  <w:style w:type="paragraph" w:styleId="PargrafodaLista">
    <w:name w:val="List Paragraph"/>
    <w:basedOn w:val="Normal"/>
    <w:uiPriority w:val="34"/>
    <w:qFormat/>
    <w:rsid w:val="00396E96"/>
    <w:pPr>
      <w:spacing w:after="200" w:line="276" w:lineRule="auto"/>
      <w:ind w:left="720"/>
      <w:contextualSpacing/>
    </w:pPr>
    <w:rPr>
      <w:rFonts w:ascii="Calibri" w:eastAsia="Calibri" w:hAnsi="Calibri"/>
      <w:sz w:val="22"/>
      <w:szCs w:val="22"/>
      <w:lang w:val="pt-BR"/>
    </w:rPr>
  </w:style>
  <w:style w:type="paragraph" w:customStyle="1" w:styleId="Padro">
    <w:name w:val="Padrão"/>
    <w:qFormat/>
    <w:rsid w:val="00173CA1"/>
    <w:pPr>
      <w:tabs>
        <w:tab w:val="left" w:pos="708"/>
      </w:tabs>
      <w:suppressAutoHyphens/>
      <w:spacing w:after="200" w:line="276" w:lineRule="auto"/>
    </w:pPr>
    <w:rPr>
      <w:rFonts w:ascii="Calibri" w:eastAsia="Droid Sans Fallback" w:hAnsi="Calibri" w:cs="Calibri"/>
      <w:color w:val="00000A"/>
      <w:sz w:val="22"/>
      <w:szCs w:val="22"/>
      <w:lang w:eastAsia="en-US"/>
    </w:rPr>
  </w:style>
  <w:style w:type="character" w:customStyle="1" w:styleId="ncoradanotaderodap">
    <w:name w:val="Âncora da nota de rodapé"/>
    <w:rsid w:val="006324B0"/>
    <w:rPr>
      <w:vertAlign w:val="superscript"/>
    </w:rPr>
  </w:style>
  <w:style w:type="paragraph" w:customStyle="1" w:styleId="Recuodecorpodetexto21">
    <w:name w:val="Recuo de corpo de texto 21"/>
    <w:basedOn w:val="Padro"/>
    <w:qFormat/>
    <w:rsid w:val="006324B0"/>
    <w:pPr>
      <w:tabs>
        <w:tab w:val="left" w:pos="855"/>
        <w:tab w:val="left" w:pos="1575"/>
        <w:tab w:val="left" w:pos="2295"/>
        <w:tab w:val="left" w:pos="3015"/>
        <w:tab w:val="left" w:pos="3735"/>
        <w:tab w:val="left" w:pos="4455"/>
        <w:tab w:val="left" w:pos="5175"/>
        <w:tab w:val="left" w:pos="5895"/>
        <w:tab w:val="left" w:pos="6615"/>
        <w:tab w:val="left" w:pos="7335"/>
      </w:tabs>
      <w:spacing w:after="0" w:line="360" w:lineRule="auto"/>
      <w:ind w:left="567" w:hanging="278"/>
      <w:jc w:val="both"/>
      <w:textAlignment w:val="baseline"/>
    </w:pPr>
    <w:rPr>
      <w:rFonts w:ascii="Arial" w:eastAsia="Times New Roman" w:hAnsi="Arial" w:cs="Times New Roman"/>
      <w:sz w:val="24"/>
      <w:szCs w:val="20"/>
      <w:lang w:eastAsia="pt-BR"/>
    </w:rPr>
  </w:style>
  <w:style w:type="paragraph" w:customStyle="1" w:styleId="Default">
    <w:name w:val="Default"/>
    <w:rsid w:val="00C40D9C"/>
    <w:pPr>
      <w:autoSpaceDE w:val="0"/>
      <w:autoSpaceDN w:val="0"/>
      <w:adjustRightInd w:val="0"/>
    </w:pPr>
    <w:rPr>
      <w:rFonts w:ascii="Arial" w:eastAsia="Calibri" w:hAnsi="Arial" w:cs="Arial"/>
      <w:color w:val="000000"/>
      <w:sz w:val="24"/>
      <w:szCs w:val="24"/>
      <w:lang w:eastAsia="en-US"/>
    </w:rPr>
  </w:style>
  <w:style w:type="paragraph" w:customStyle="1" w:styleId="Corpodatabela">
    <w:name w:val="Corpo da tabela"/>
    <w:basedOn w:val="Normal"/>
    <w:rsid w:val="00C40D9C"/>
    <w:pPr>
      <w:jc w:val="right"/>
    </w:pPr>
    <w:rPr>
      <w:sz w:val="22"/>
      <w:lang w:val="pt-BR" w:eastAsia="pt-BR"/>
    </w:rPr>
  </w:style>
  <w:style w:type="paragraph" w:customStyle="1" w:styleId="Ttulodatabela">
    <w:name w:val="Título da tabela"/>
    <w:basedOn w:val="Normal"/>
    <w:rsid w:val="00C40D9C"/>
    <w:pPr>
      <w:jc w:val="center"/>
    </w:pPr>
    <w:rPr>
      <w:snapToGrid w:val="0"/>
      <w:sz w:val="22"/>
      <w:lang w:val="pt-BR" w:eastAsia="pt-BR"/>
    </w:rPr>
  </w:style>
  <w:style w:type="paragraph" w:styleId="Legenda">
    <w:name w:val="caption"/>
    <w:basedOn w:val="Normal"/>
    <w:next w:val="Normal"/>
    <w:qFormat/>
    <w:rsid w:val="00C40D9C"/>
    <w:pPr>
      <w:spacing w:before="120" w:after="120"/>
      <w:jc w:val="both"/>
    </w:pPr>
    <w:rPr>
      <w:b/>
      <w:sz w:val="24"/>
      <w:lang w:val="pt-BR" w:eastAsia="pt-BR"/>
    </w:rPr>
  </w:style>
  <w:style w:type="character" w:customStyle="1" w:styleId="TextodecomentrioChar">
    <w:name w:val="Texto de comentário Char"/>
    <w:basedOn w:val="Fontepargpadro"/>
    <w:link w:val="Textodecomentrio"/>
    <w:uiPriority w:val="99"/>
    <w:semiHidden/>
    <w:rsid w:val="00C40D9C"/>
    <w:rPr>
      <w:rFonts w:ascii="Arial" w:eastAsia="Calibri" w:hAnsi="Arial" w:cs="Arial"/>
      <w:lang w:eastAsia="en-US"/>
    </w:rPr>
  </w:style>
  <w:style w:type="paragraph" w:styleId="Textodecomentrio">
    <w:name w:val="annotation text"/>
    <w:basedOn w:val="Normal"/>
    <w:link w:val="TextodecomentrioChar"/>
    <w:uiPriority w:val="99"/>
    <w:semiHidden/>
    <w:unhideWhenUsed/>
    <w:rsid w:val="00C40D9C"/>
    <w:pPr>
      <w:jc w:val="both"/>
    </w:pPr>
    <w:rPr>
      <w:rFonts w:ascii="Arial" w:eastAsia="Calibri" w:hAnsi="Arial" w:cs="Arial"/>
      <w:lang w:val="pt-BR"/>
    </w:rPr>
  </w:style>
  <w:style w:type="table" w:customStyle="1" w:styleId="SombreamentoClaro1">
    <w:name w:val="Sombreamento Claro1"/>
    <w:basedOn w:val="Tabelanormal"/>
    <w:uiPriority w:val="60"/>
    <w:rsid w:val="00223EA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tulo1Char">
    <w:name w:val="Título 1 Char"/>
    <w:basedOn w:val="Fontepargpadro"/>
    <w:link w:val="Ttulo1"/>
    <w:uiPriority w:val="9"/>
    <w:rsid w:val="00C2424C"/>
    <w:rPr>
      <w:rFonts w:ascii="Arial" w:hAnsi="Arial" w:cs="Arial"/>
      <w:b/>
      <w:bCs/>
      <w:kern w:val="32"/>
      <w:sz w:val="32"/>
      <w:szCs w:val="32"/>
      <w:lang w:val="en-GB" w:eastAsia="en-US"/>
    </w:rPr>
  </w:style>
  <w:style w:type="character" w:customStyle="1" w:styleId="A5">
    <w:name w:val="A5"/>
    <w:rsid w:val="00E55C18"/>
    <w:rPr>
      <w:rFonts w:cs="Cooper Lt BT"/>
      <w:color w:val="000000"/>
      <w:sz w:val="19"/>
      <w:szCs w:val="19"/>
    </w:rPr>
  </w:style>
  <w:style w:type="paragraph" w:customStyle="1" w:styleId="Normal1">
    <w:name w:val="Normal1"/>
    <w:rsid w:val="009D0EAF"/>
  </w:style>
  <w:style w:type="character" w:customStyle="1" w:styleId="Ttulo4Char">
    <w:name w:val="Título 4 Char"/>
    <w:basedOn w:val="Fontepargpadro"/>
    <w:link w:val="Ttulo4"/>
    <w:rsid w:val="00F504F5"/>
    <w:rPr>
      <w:rFonts w:ascii="Arial" w:hAnsi="Arial" w:cs="Arial"/>
      <w:sz w:val="28"/>
      <w:szCs w:val="24"/>
    </w:rPr>
  </w:style>
  <w:style w:type="paragraph" w:customStyle="1" w:styleId="p1">
    <w:name w:val="p1"/>
    <w:basedOn w:val="Normal"/>
    <w:rsid w:val="005F0A56"/>
    <w:rPr>
      <w:rFonts w:ascii="Helvetica" w:hAnsi="Helvetica"/>
      <w:color w:val="000000"/>
      <w:sz w:val="15"/>
      <w:szCs w:val="15"/>
      <w:lang w:val="es-MX" w:eastAsia="es-MX"/>
    </w:rPr>
  </w:style>
</w:styles>
</file>

<file path=word/webSettings.xml><?xml version="1.0" encoding="utf-8"?>
<w:webSettings xmlns:r="http://schemas.openxmlformats.org/officeDocument/2006/relationships" xmlns:w="http://schemas.openxmlformats.org/wordprocessingml/2006/main">
  <w:divs>
    <w:div w:id="141696326">
      <w:bodyDiv w:val="1"/>
      <w:marLeft w:val="0"/>
      <w:marRight w:val="0"/>
      <w:marTop w:val="0"/>
      <w:marBottom w:val="0"/>
      <w:divBdr>
        <w:top w:val="none" w:sz="0" w:space="0" w:color="auto"/>
        <w:left w:val="none" w:sz="0" w:space="0" w:color="auto"/>
        <w:bottom w:val="none" w:sz="0" w:space="0" w:color="auto"/>
        <w:right w:val="none" w:sz="0" w:space="0" w:color="auto"/>
      </w:divBdr>
    </w:div>
    <w:div w:id="390034163">
      <w:bodyDiv w:val="1"/>
      <w:marLeft w:val="0"/>
      <w:marRight w:val="0"/>
      <w:marTop w:val="0"/>
      <w:marBottom w:val="0"/>
      <w:divBdr>
        <w:top w:val="none" w:sz="0" w:space="0" w:color="auto"/>
        <w:left w:val="none" w:sz="0" w:space="0" w:color="auto"/>
        <w:bottom w:val="none" w:sz="0" w:space="0" w:color="auto"/>
        <w:right w:val="none" w:sz="0" w:space="0" w:color="auto"/>
      </w:divBdr>
    </w:div>
    <w:div w:id="447703922">
      <w:bodyDiv w:val="1"/>
      <w:marLeft w:val="0"/>
      <w:marRight w:val="0"/>
      <w:marTop w:val="0"/>
      <w:marBottom w:val="0"/>
      <w:divBdr>
        <w:top w:val="none" w:sz="0" w:space="0" w:color="auto"/>
        <w:left w:val="none" w:sz="0" w:space="0" w:color="auto"/>
        <w:bottom w:val="none" w:sz="0" w:space="0" w:color="auto"/>
        <w:right w:val="none" w:sz="0" w:space="0" w:color="auto"/>
      </w:divBdr>
    </w:div>
    <w:div w:id="1171946544">
      <w:bodyDiv w:val="1"/>
      <w:marLeft w:val="0"/>
      <w:marRight w:val="0"/>
      <w:marTop w:val="0"/>
      <w:marBottom w:val="0"/>
      <w:divBdr>
        <w:top w:val="none" w:sz="0" w:space="0" w:color="auto"/>
        <w:left w:val="none" w:sz="0" w:space="0" w:color="auto"/>
        <w:bottom w:val="none" w:sz="0" w:space="0" w:color="auto"/>
        <w:right w:val="none" w:sz="0" w:space="0" w:color="auto"/>
      </w:divBdr>
    </w:div>
    <w:div w:id="21377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049-345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7141/iconos.73.2022.521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3-3049-3451" TargetMode="External"/><Relationship Id="rId14" Type="http://schemas.openxmlformats.org/officeDocument/2006/relationships/hyperlink" Target="https://doi.org/10.22481/rg.v10.18296"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deed.pt-br" TargetMode="External"/><Relationship Id="rId2" Type="http://schemas.openxmlformats.org/officeDocument/2006/relationships/image" Target="media/image1.png"/><Relationship Id="rId1" Type="http://schemas.openxmlformats.org/officeDocument/2006/relationships/hyperlink" Target="http://periodicos2.uesb.br/index.php/ge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deed.pt-br" TargetMode="External"/><Relationship Id="rId2" Type="http://schemas.openxmlformats.org/officeDocument/2006/relationships/image" Target="media/image1.png"/><Relationship Id="rId1" Type="http://schemas.openxmlformats.org/officeDocument/2006/relationships/hyperlink" Target="http://periodicos2.uesb.br/index.php/geo"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doi.org/10.22481/rg.v10.18" TargetMode="External"/><Relationship Id="rId2" Type="http://schemas.openxmlformats.org/officeDocument/2006/relationships/hyperlink" Target="http://periodicos2.uesb.br/index.php/geo" TargetMode="External"/><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A33DB3-7A0F-4A01-A0C0-6DD06D9C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10</Pages>
  <Words>3089</Words>
  <Characters>16684</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Caracterizações morfológica e química  da água de coco de cultivares de coqueiro</vt:lpstr>
    </vt:vector>
  </TitlesOfParts>
  <Company/>
  <LinksUpToDate>false</LinksUpToDate>
  <CharactersWithSpaces>19734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Caracterizações morfológica e química  da água de coco de cultivares de coqueiro</dc:title>
  <dc:creator>*</dc:creator>
  <cp:lastModifiedBy>x</cp:lastModifiedBy>
  <cp:revision>14</cp:revision>
  <cp:lastPrinted>2026-03-24T17:06:00Z</cp:lastPrinted>
  <dcterms:created xsi:type="dcterms:W3CDTF">2026-03-24T19:24:00Z</dcterms:created>
  <dcterms:modified xsi:type="dcterms:W3CDTF">2026-03-26T13:40:00Z</dcterms:modified>
</cp:coreProperties>
</file>